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left="110" w:leftChars="5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8"/>
          <w:szCs w:val="24"/>
        </w:rPr>
      </w:pPr>
      <w:ins w:id="0" w:author="王晋泽" w:date="2023-06-16T08:36:48Z">
        <w:r>
          <w:rPr>
            <w:rFonts w:hint="eastAsia" w:ascii="Calibri" w:hAnsi="Calibri" w:eastAsia="宋体" w:cs="Times New Roman"/>
            <w:b/>
            <w:bCs/>
            <w:kern w:val="2"/>
            <w:sz w:val="36"/>
            <w:szCs w:val="36"/>
            <w:lang w:val="en-US" w:eastAsia="zh-CN"/>
          </w:rPr>
          <w:t>兼职</w:t>
        </w:r>
      </w:ins>
      <w:del w:id="1" w:author="王晋泽" w:date="2023-06-16T08:34:35Z">
        <w:r>
          <w:rPr>
            <w:rFonts w:hint="default" w:ascii="Calibri" w:hAnsi="Calibri" w:eastAsia="宋体" w:cs="Times New Roman"/>
            <w:b/>
            <w:bCs/>
            <w:kern w:val="2"/>
            <w:sz w:val="36"/>
            <w:szCs w:val="36"/>
            <w:lang w:val="en-US" w:eastAsia="zh-CN"/>
          </w:rPr>
          <w:delText>转聊平台兼职</w:delText>
        </w:r>
      </w:del>
      <w:ins w:id="2" w:author="王晋泽" w:date="2023-06-16T08:34:36Z">
        <w:r>
          <w:rPr>
            <w:rFonts w:hint="eastAsia" w:ascii="Calibri" w:hAnsi="Calibri" w:eastAsia="宋体" w:cs="Times New Roman"/>
            <w:b/>
            <w:bCs/>
            <w:kern w:val="2"/>
            <w:sz w:val="36"/>
            <w:szCs w:val="36"/>
            <w:lang w:val="en-US" w:eastAsia="zh-CN"/>
          </w:rPr>
          <w:t>业务</w:t>
        </w:r>
      </w:ins>
      <w:ins w:id="3" w:author="王晋泽" w:date="2023-06-16T08:34:37Z">
        <w:r>
          <w:rPr>
            <w:rFonts w:hint="eastAsia" w:ascii="Calibri" w:hAnsi="Calibri" w:eastAsia="宋体" w:cs="Times New Roman"/>
            <w:b/>
            <w:bCs/>
            <w:kern w:val="2"/>
            <w:sz w:val="36"/>
            <w:szCs w:val="36"/>
            <w:lang w:val="en-US" w:eastAsia="zh-CN"/>
          </w:rPr>
          <w:t>代理</w:t>
        </w:r>
      </w:ins>
      <w:r>
        <w:rPr>
          <w:rFonts w:hint="eastAsia" w:ascii="Calibri" w:hAnsi="Calibri" w:eastAsia="宋体" w:cs="Times New Roman"/>
          <w:b/>
          <w:bCs/>
          <w:kern w:val="2"/>
          <w:sz w:val="36"/>
          <w:szCs w:val="36"/>
          <w:lang w:eastAsia="zh-CN"/>
        </w:rPr>
        <w:t>合同</w:t>
      </w:r>
      <w:ins w:id="4" w:author="伍莉" w:date="2023-06-16T19:10:27Z">
        <w:r>
          <w:rPr>
            <w:rFonts w:hint="eastAsia" w:ascii="Calibri" w:hAnsi="Calibri" w:eastAsia="宋体" w:cs="Times New Roman"/>
            <w:b/>
            <w:bCs/>
            <w:kern w:val="2"/>
            <w:sz w:val="36"/>
            <w:szCs w:val="36"/>
            <w:lang w:eastAsia="zh-CN"/>
          </w:rPr>
          <w:t>（</w:t>
        </w:r>
      </w:ins>
      <w:ins w:id="5" w:author="伍莉" w:date="2023-06-16T19:10:29Z">
        <w:r>
          <w:rPr>
            <w:rFonts w:hint="eastAsia" w:ascii="Calibri" w:hAnsi="Calibri" w:eastAsia="宋体" w:cs="Times New Roman"/>
            <w:b/>
            <w:bCs/>
            <w:kern w:val="2"/>
            <w:sz w:val="36"/>
            <w:szCs w:val="36"/>
            <w:lang w:val="en-US" w:eastAsia="zh-CN"/>
          </w:rPr>
          <w:t>业务员</w:t>
        </w:r>
      </w:ins>
      <w:ins w:id="6" w:author="伍莉" w:date="2023-06-16T19:10:27Z">
        <w:r>
          <w:rPr>
            <w:rFonts w:hint="eastAsia" w:ascii="Calibri" w:hAnsi="Calibri" w:eastAsia="宋体" w:cs="Times New Roman"/>
            <w:b/>
            <w:bCs/>
            <w:kern w:val="2"/>
            <w:sz w:val="36"/>
            <w:szCs w:val="36"/>
            <w:lang w:eastAsia="zh-CN"/>
          </w:rPr>
          <w:t>）</w:t>
        </w:r>
      </w:ins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left="110" w:leftChars="5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left="110" w:leftChars="5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pPrChange w:id="7" w:author="王晋泽" w:date="2023-06-16T11:37:04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甲方</w:t>
      </w:r>
      <w:del w:id="8" w:author="王晋泽" w:date="2023-06-16T08:34:51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</w:rPr>
          <w:delText>（聘用单位、子公司）</w:delText>
        </w:r>
      </w:del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pPrChange w:id="9" w:author="王晋泽" w:date="2023-06-16T11:37:05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统一社会信用代码：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pPrChange w:id="10" w:author="王晋泽" w:date="2023-06-16T11:37:06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住所：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pPrChange w:id="11" w:author="王晋泽" w:date="2023-06-16T11:37:08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乙方</w:t>
      </w:r>
      <w:del w:id="12" w:author="王晋泽" w:date="2023-06-16T08:34:59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</w:rPr>
          <w:delText>（受聘人）</w:delText>
        </w:r>
      </w:del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pPrChange w:id="13" w:author="王晋泽" w:date="2023-06-16T11:37:09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ins w:id="14" w:author="王晋泽" w:date="2023-06-16T08:35:03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  <w:lang w:val="en-US" w:eastAsia="zh-CN"/>
          </w:rPr>
          <w:t>公民</w:t>
        </w:r>
      </w:ins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身份</w:t>
      </w:r>
      <w:del w:id="15" w:author="王晋泽" w:date="2023-06-16T08:35:06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</w:rPr>
          <w:delText>证</w:delText>
        </w:r>
      </w:del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号码：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pPrChange w:id="16" w:author="王晋泽" w:date="2023-06-16T11:37:10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住所：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17" w:author="王晋泽" w:date="2023-06-16T11:37:00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甲乙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双方根据《中华人民共和国民法典》及</w:t>
      </w:r>
      <w:del w:id="18" w:author="王晋泽" w:date="2023-06-16T08:35:2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甲</w:delText>
        </w:r>
      </w:del>
      <w:del w:id="19" w:author="王晋泽" w:date="2023-06-16T08:35:2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方所在地方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相关法律、法规的规定，在平等、自愿和协商一致的基础上签订本合同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以资共同信守：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20" w:author="王晋泽" w:date="2023-06-16T11:37:13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一、兼职代理合作期限</w:t>
      </w:r>
      <w:del w:id="21" w:author="王晋泽" w:date="2023-06-16T11:52:2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：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ins w:id="23" w:author="王晋泽" w:date="2023-06-16T08:37:58Z"/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pPrChange w:id="22" w:author="王晋泽" w:date="2023-06-16T11:36:54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ins w:id="24" w:author="王晋泽" w:date="2023-06-16T11:37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1</w:t>
        </w:r>
      </w:ins>
      <w:ins w:id="25" w:author="王晋泽" w:date="2023-06-16T11:37:4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.</w:t>
        </w:r>
      </w:ins>
      <w:del w:id="26" w:author="王晋泽" w:date="2023-06-16T08:37:5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1、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自本协议签订时起至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日止</w:t>
      </w:r>
      <w:del w:id="27" w:author="王晋泽" w:date="2023-06-16T08:37:5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，</w:delText>
        </w:r>
      </w:del>
      <w:ins w:id="28" w:author="王晋泽" w:date="2023-06-16T08:37:5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eastAsia="zh-CN"/>
          </w:rPr>
          <w:t>。</w:t>
        </w:r>
      </w:ins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29" w:author="王晋泽" w:date="2023-06-16T11:36:57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ins w:id="30" w:author="王晋泽" w:date="2023-06-16T11:37:4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2.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合作期间</w:t>
      </w:r>
      <w:ins w:id="31" w:author="王晋泽" w:date="2023-06-16T08:37:1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届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满，</w:t>
      </w:r>
      <w:ins w:id="32" w:author="王晋泽" w:date="2023-06-16T08:37:1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如</w:t>
        </w:r>
      </w:ins>
      <w:ins w:id="33" w:author="王晋泽" w:date="2023-06-16T08:37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继续</w:t>
        </w:r>
      </w:ins>
      <w:ins w:id="34" w:author="王晋泽" w:date="2023-06-16T08:37:2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合作，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需续签本合同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del w:id="36" w:author="王晋泽" w:date="2023-06-16T08:38:16Z"/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pPrChange w:id="35" w:author="王晋泽" w:date="2023-06-16T08:38:05Z">
          <w:pPr>
            <w:pStyle w:val="3"/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del w:id="37" w:author="王晋泽" w:date="2023-06-16T08:38:1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乙方需购买转聊平台</w:delText>
        </w:r>
      </w:del>
      <w:del w:id="38" w:author="王晋泽" w:date="2023-06-16T08:38:1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single"/>
            <w:lang w:val="en-US" w:eastAsia="zh-CN"/>
          </w:rPr>
          <w:delText xml:space="preserve">                </w:delText>
        </w:r>
      </w:del>
      <w:del w:id="39" w:author="王晋泽" w:date="2023-06-16T08:38:1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后，方可成为甲方兼职业务员，享受兼职业务员工作待遇。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ins w:id="40" w:author="王晋泽" w:date="2023-06-16T11:37:15Z"/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pPrChange w:id="41" w:author="王晋泽" w:date="2023-06-16T11:37:16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二、</w:t>
      </w:r>
      <w:del w:id="42" w:author="王晋泽" w:date="2023-06-16T08:38:35Z">
        <w:r>
          <w:rPr>
            <w:rFonts w:hint="default" w:asciiTheme="minorEastAsia" w:hAnsiTheme="minorEastAsia" w:eastAsiaTheme="minorEastAsia" w:cstheme="minorEastAsia"/>
            <w:b/>
            <w:bCs w:val="0"/>
            <w:sz w:val="24"/>
            <w:szCs w:val="24"/>
            <w:lang w:val="en-US"/>
          </w:rPr>
          <w:delText>工作内容、工作时间、休息休假</w:delText>
        </w:r>
      </w:del>
      <w:ins w:id="43" w:author="王晋泽" w:date="2023-06-16T08:38:36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  <w:lang w:val="en-US" w:eastAsia="zh-CN"/>
          </w:rPr>
          <w:t>兼职</w:t>
        </w:r>
      </w:ins>
      <w:ins w:id="44" w:author="王晋泽" w:date="2023-06-16T08:38:37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  <w:lang w:val="en-US" w:eastAsia="zh-CN"/>
          </w:rPr>
          <w:t>代理</w:t>
        </w:r>
      </w:ins>
      <w:ins w:id="45" w:author="王晋泽" w:date="2023-06-16T08:38:39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  <w:lang w:val="en-US" w:eastAsia="zh-CN"/>
          </w:rPr>
          <w:t>业务</w:t>
        </w:r>
      </w:ins>
      <w:ins w:id="46" w:author="王晋泽" w:date="2023-06-16T08:38:40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  <w:lang w:val="en-US" w:eastAsia="zh-CN"/>
          </w:rPr>
          <w:t>内容</w:t>
        </w:r>
      </w:ins>
      <w:del w:id="47" w:author="王晋泽" w:date="2023-06-16T11:52:26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</w:rPr>
          <w:delText>：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ins w:id="49" w:author="王晋泽" w:date="2023-06-16T08:39:05Z"/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pPrChange w:id="48" w:author="王晋泽" w:date="2023-06-16T08:39:04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ins w:id="50" w:author="王晋泽" w:date="2023-06-16T08:39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 xml:space="preserve">  </w:t>
        </w:r>
      </w:ins>
      <w:ins w:id="51" w:author="王晋泽" w:date="2023-06-16T08:39:0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 xml:space="preserve">  </w:t>
        </w:r>
      </w:ins>
      <w:ins w:id="52" w:author="王晋泽" w:date="2023-06-16T11:37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1.</w:t>
        </w:r>
      </w:ins>
      <w:ins w:id="53" w:author="王晋泽" w:date="2023-06-16T08:45:3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乙方利用本职工作以外的时间和个人资源为甲方进行业务推广</w:t>
        </w:r>
      </w:ins>
      <w:ins w:id="54" w:author="王晋泽" w:date="2023-06-16T08:45:4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55" w:author="王晋泽" w:date="2023-06-16T08:45:5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对于</w:t>
        </w:r>
      </w:ins>
      <w:ins w:id="56" w:author="王晋泽" w:date="2023-06-16T08:46:0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57" w:author="王晋泽" w:date="2023-06-16T08:46:0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推广</w:t>
        </w:r>
      </w:ins>
      <w:ins w:id="58" w:author="王晋泽" w:date="2023-06-16T08:46:0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业务的</w:t>
        </w:r>
      </w:ins>
      <w:ins w:id="59" w:author="王晋泽" w:date="2023-06-16T08:46:0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时间</w:t>
        </w:r>
      </w:ins>
      <w:ins w:id="60" w:author="王晋泽" w:date="2023-06-16T08:46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和</w:t>
        </w:r>
      </w:ins>
      <w:ins w:id="61" w:author="王晋泽" w:date="2023-06-16T08:46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地点</w:t>
        </w:r>
      </w:ins>
      <w:ins w:id="62" w:author="王晋泽" w:date="2023-06-16T08:45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甲方不</w:t>
        </w:r>
      </w:ins>
      <w:ins w:id="63" w:author="王晋泽" w:date="2023-06-16T08:46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予</w:t>
        </w:r>
      </w:ins>
      <w:ins w:id="64" w:author="王晋泽" w:date="2023-06-16T08:46:3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干涉，</w:t>
        </w:r>
      </w:ins>
      <w:ins w:id="65" w:author="王晋泽" w:date="2023-06-16T08:45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所有</w:t>
        </w:r>
      </w:ins>
      <w:ins w:id="66" w:author="王晋泽" w:date="2023-06-16T08:46:4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相关</w:t>
        </w:r>
      </w:ins>
      <w:ins w:id="67" w:author="王晋泽" w:date="2023-06-16T08:45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事项</w:t>
        </w:r>
      </w:ins>
      <w:ins w:id="68" w:author="王晋泽" w:date="2023-06-16T08:46:4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均</w:t>
        </w:r>
      </w:ins>
      <w:ins w:id="69" w:author="王晋泽" w:date="2023-06-16T08:45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由乙方根据实际</w:t>
        </w:r>
      </w:ins>
      <w:ins w:id="70" w:author="王晋泽" w:date="2023-06-16T08:45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情况自行安排，</w:t>
        </w:r>
      </w:ins>
      <w:ins w:id="71" w:author="王晋泽" w:date="2023-06-16T08:47:1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基于</w:t>
        </w:r>
      </w:ins>
      <w:ins w:id="72" w:author="王晋泽" w:date="2023-06-16T08:47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业务</w:t>
        </w:r>
      </w:ins>
      <w:ins w:id="73" w:author="王晋泽" w:date="2023-06-16T08:47:2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推广</w:t>
        </w:r>
      </w:ins>
      <w:ins w:id="74" w:author="王晋泽" w:date="2023-06-16T08:47:2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而</w:t>
        </w:r>
      </w:ins>
      <w:ins w:id="75" w:author="王晋泽" w:date="2023-06-16T08:47:2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产生</w:t>
        </w:r>
      </w:ins>
      <w:ins w:id="76" w:author="王晋泽" w:date="2023-06-16T08:47:2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的</w:t>
        </w:r>
      </w:ins>
      <w:ins w:id="77" w:author="王晋泽" w:date="2023-06-16T08:47:2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费用</w:t>
        </w:r>
      </w:ins>
      <w:ins w:id="78" w:author="王晋泽" w:date="2023-06-16T08:47:2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或</w:t>
        </w:r>
      </w:ins>
      <w:ins w:id="79" w:author="王晋泽" w:date="2023-06-16T08:47:2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成本</w:t>
        </w:r>
      </w:ins>
      <w:ins w:id="80" w:author="王晋泽" w:date="2023-06-16T08:47:3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亦由</w:t>
        </w:r>
      </w:ins>
      <w:ins w:id="81" w:author="王晋泽" w:date="2023-06-16T08:47:3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82" w:author="王晋泽" w:date="2023-06-16T08:47:4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自行</w:t>
        </w:r>
      </w:ins>
      <w:ins w:id="83" w:author="王晋泽" w:date="2023-06-16T08:47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承担</w:t>
        </w:r>
      </w:ins>
      <w:ins w:id="84" w:author="王晋泽" w:date="2023-06-16T08:47:4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。</w:t>
        </w:r>
      </w:ins>
      <w:ins w:id="85" w:author="王晋泽" w:date="2023-06-16T08:47:4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如</w:t>
        </w:r>
      </w:ins>
      <w:ins w:id="86" w:author="王晋泽" w:date="2023-06-16T08:47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87" w:author="王晋泽" w:date="2023-06-16T08:47:5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认为</w:t>
        </w:r>
      </w:ins>
      <w:ins w:id="88" w:author="王晋泽" w:date="2023-06-16T08:47:5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有</w:t>
        </w:r>
      </w:ins>
      <w:ins w:id="89" w:author="王晋泽" w:date="2023-06-16T08:45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必要</w:t>
        </w:r>
      </w:ins>
      <w:ins w:id="90" w:author="王晋泽" w:date="2023-06-16T08:47:5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91" w:author="王晋泽" w:date="2023-06-16T08:45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可要求甲方</w:t>
        </w:r>
      </w:ins>
      <w:ins w:id="92" w:author="王晋泽" w:date="2023-06-16T11:29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提供</w:t>
        </w:r>
      </w:ins>
      <w:ins w:id="93" w:author="王晋泽" w:date="2023-06-16T11:30:2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过程</w:t>
        </w:r>
      </w:ins>
      <w:ins w:id="94" w:author="王晋泽" w:date="2023-06-16T11:30:2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支持</w:t>
        </w:r>
      </w:ins>
      <w:ins w:id="95" w:author="王晋泽" w:date="2023-06-16T08:45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。</w:t>
        </w:r>
      </w:ins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96" w:author="王晋泽" w:date="2023-06-16T08:40:26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ins w:id="97" w:author="王晋泽" w:date="2023-06-16T11:37:5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2.</w:t>
        </w:r>
      </w:ins>
      <w:del w:id="98" w:author="王晋泽" w:date="2023-06-16T08:39:0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1</w:delText>
        </w:r>
      </w:del>
      <w:del w:id="99" w:author="王晋泽" w:date="2023-06-16T08:39:0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、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乙方保证其</w:t>
      </w:r>
      <w:ins w:id="100" w:author="王晋泽" w:date="2023-06-16T08:40:4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为</w:t>
        </w:r>
      </w:ins>
      <w:del w:id="101" w:author="王晋泽" w:date="2023-06-16T08:40:4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在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甲方</w:t>
      </w:r>
      <w:del w:id="102" w:author="王晋泽" w:date="2023-06-16T08:40:5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单位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兼职</w:t>
      </w:r>
      <w:ins w:id="103" w:author="王晋泽" w:date="2023-06-16T08:40:5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代理</w:t>
        </w:r>
      </w:ins>
      <w:ins w:id="104" w:author="王晋泽" w:date="2023-06-16T08:40:5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业务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不会影响其本职工作</w:t>
      </w:r>
      <w:ins w:id="105" w:author="王晋泽" w:date="2023-06-16T08:41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eastAsia="zh-CN"/>
          </w:rPr>
          <w:t>，</w:t>
        </w:r>
      </w:ins>
      <w:del w:id="106" w:author="王晋泽" w:date="2023-06-16T08:41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。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若因</w:t>
      </w:r>
      <w:ins w:id="107" w:author="王晋泽" w:date="2023-06-16T08:41:1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此</w:t>
        </w:r>
      </w:ins>
      <w:ins w:id="108" w:author="王晋泽" w:date="2023-06-16T08:41:1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导致</w:t>
        </w:r>
      </w:ins>
      <w:ins w:id="109" w:author="王晋泽" w:date="2023-06-16T08:41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110" w:author="王晋泽" w:date="2023-06-16T08:41:1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用人</w:t>
        </w:r>
      </w:ins>
      <w:ins w:id="111" w:author="王晋泽" w:date="2023-06-16T08:41:2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单位或</w:t>
        </w:r>
      </w:ins>
      <w:ins w:id="112" w:author="王晋泽" w:date="2023-06-16T08:41:2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第三方</w:t>
        </w:r>
      </w:ins>
      <w:ins w:id="113" w:author="王晋泽" w:date="2023-06-16T08:41:5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主张权利</w:t>
        </w:r>
      </w:ins>
      <w:ins w:id="114" w:author="王晋泽" w:date="2023-06-16T08:41:5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或</w:t>
        </w:r>
      </w:ins>
      <w:ins w:id="115" w:author="王晋泽" w:date="2023-06-16T08:41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追究</w:t>
        </w:r>
      </w:ins>
      <w:ins w:id="116" w:author="王晋泽" w:date="2023-06-16T08:41:5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责任的，</w:t>
        </w:r>
      </w:ins>
      <w:del w:id="117" w:author="王晋泽" w:date="2023-06-16T08:42:0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乙方兼职造成第三方主张权利的，</w:delText>
        </w:r>
      </w:del>
      <w:ins w:id="118" w:author="王晋泽" w:date="2023-06-16T08:42:1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均</w:t>
        </w:r>
      </w:ins>
      <w:del w:id="119" w:author="王晋泽" w:date="2023-06-16T08:42:1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一</w:delText>
        </w:r>
      </w:del>
      <w:del w:id="120" w:author="王晋泽" w:date="2023-06-16T08:42:1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切责任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由乙方自行</w:t>
      </w:r>
      <w:ins w:id="121" w:author="王晋泽" w:date="2023-06-16T11:30:4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解决</w:t>
        </w:r>
      </w:ins>
      <w:ins w:id="122" w:author="王晋泽" w:date="2023-06-16T11:30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和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承担；如甲方因此对外承担责任的，有权向乙方全额追偿，并要求乙方承担因此而产生的包括但不限于律师费、诉讼费、诉讼保全责任险保费等在内的追偿费用，乙方同时还应承担甲方追偿额度</w:t>
      </w:r>
      <w:del w:id="123" w:author="王晋泽" w:date="2023-06-16T08:44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 xml:space="preserve"> 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10%的违约金。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del w:id="125" w:author="王晋泽" w:date="2023-06-16T11:35:42Z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124" w:author="王晋泽" w:date="2023-06-16T11:36:47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both"/>
            <w:textAlignment w:val="auto"/>
            <w:outlineLvl w:val="9"/>
          </w:pPr>
        </w:pPrChange>
      </w:pPr>
      <w:ins w:id="126" w:author="王晋泽" w:date="2023-06-16T11:37:5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3</w:t>
        </w:r>
      </w:ins>
      <w:ins w:id="127" w:author="王晋泽" w:date="2023-06-16T11:37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.</w:t>
        </w:r>
      </w:ins>
      <w:ins w:id="128" w:author="王晋泽" w:date="2023-06-16T11:31:1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甲方对</w:t>
        </w:r>
      </w:ins>
      <w:ins w:id="129" w:author="王晋泽" w:date="2023-06-16T11:31:2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130" w:author="王晋泽" w:date="2023-06-16T11:31:2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推广</w:t>
        </w:r>
      </w:ins>
      <w:ins w:id="131" w:author="王晋泽" w:date="2023-06-16T11:31:2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业绩</w:t>
        </w:r>
      </w:ins>
      <w:ins w:id="132" w:author="王晋泽" w:date="2023-06-16T11:32:0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根据</w:t>
        </w:r>
      </w:ins>
      <w:ins w:id="133" w:author="王晋泽" w:date="2023-06-16T11:32:0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本合同</w:t>
        </w:r>
      </w:ins>
      <w:ins w:id="134" w:author="王晋泽" w:date="2023-06-16T11:32:0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的</w:t>
        </w:r>
      </w:ins>
      <w:ins w:id="135" w:author="王晋泽" w:date="2023-06-16T11:32:0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约定</w:t>
        </w:r>
      </w:ins>
      <w:ins w:id="136" w:author="王晋泽" w:date="2023-06-16T11:31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按月</w:t>
        </w:r>
      </w:ins>
      <w:ins w:id="137" w:author="王晋泽" w:date="2023-06-16T11:32:1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进行</w:t>
        </w:r>
      </w:ins>
      <w:ins w:id="138" w:author="王晋泽" w:date="2023-06-16T11:31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考核</w:t>
        </w:r>
      </w:ins>
      <w:ins w:id="139" w:author="王晋泽" w:date="2023-06-16T11:31:3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140" w:author="王晋泽" w:date="2023-06-16T11:32:4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141" w:author="王晋泽" w:date="2023-06-16T11:32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如</w:t>
        </w:r>
      </w:ins>
      <w:ins w:id="142" w:author="王晋泽" w:date="2023-06-16T11:32:4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一个月</w:t>
        </w:r>
      </w:ins>
      <w:ins w:id="143" w:author="王晋泽" w:date="2023-06-16T11:32:4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没有</w:t>
        </w:r>
      </w:ins>
      <w:ins w:id="144" w:author="王晋泽" w:date="2023-06-16T11:32:4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完成</w:t>
        </w:r>
      </w:ins>
      <w:ins w:id="145" w:author="王晋泽" w:date="2023-06-16T11:32:5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业绩</w:t>
        </w:r>
      </w:ins>
      <w:ins w:id="146" w:author="王晋泽" w:date="2023-06-16T11:34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指标</w:t>
        </w:r>
      </w:ins>
      <w:ins w:id="147" w:author="王晋泽" w:date="2023-06-16T11:32:5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148" w:author="王晋泽" w:date="2023-06-16T11:33:3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可</w:t>
        </w:r>
      </w:ins>
      <w:ins w:id="149" w:author="王晋泽" w:date="2023-06-16T11:33:4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按</w:t>
        </w:r>
      </w:ins>
      <w:ins w:id="150" w:author="王晋泽" w:date="2023-06-16T11:33:4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第三条</w:t>
        </w:r>
      </w:ins>
      <w:ins w:id="151" w:author="王晋泽" w:date="2023-06-16T11:33:4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约定的</w:t>
        </w:r>
      </w:ins>
      <w:ins w:id="152" w:author="王晋泽" w:date="2023-06-16T11:33:4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比例</w:t>
        </w:r>
      </w:ins>
      <w:ins w:id="153" w:author="王晋泽" w:date="2023-06-16T11:33:5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分享</w:t>
        </w:r>
      </w:ins>
      <w:ins w:id="154" w:author="王晋泽" w:date="2023-06-16T11:34:0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销售</w:t>
        </w:r>
      </w:ins>
      <w:ins w:id="155" w:author="王晋泽" w:date="2023-06-16T11:34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业绩</w:t>
        </w:r>
      </w:ins>
      <w:ins w:id="156" w:author="王晋泽" w:date="2023-06-16T11:35:1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收入</w:t>
        </w:r>
      </w:ins>
      <w:ins w:id="157" w:author="王晋泽" w:date="2023-06-16T11:34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158" w:author="王晋泽" w:date="2023-06-16T11:34:0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但</w:t>
        </w:r>
      </w:ins>
      <w:ins w:id="159" w:author="王晋泽" w:date="2023-06-16T11:34:1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不能</w:t>
        </w:r>
      </w:ins>
      <w:ins w:id="160" w:author="王晋泽" w:date="2023-06-16T11:34:1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享受</w:t>
        </w:r>
      </w:ins>
      <w:ins w:id="161" w:author="王晋泽" w:date="2023-06-16T11:34:1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补贴</w:t>
        </w:r>
      </w:ins>
      <w:ins w:id="162" w:author="王晋泽" w:date="2023-06-16T11:34:2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；</w:t>
        </w:r>
      </w:ins>
      <w:ins w:id="163" w:author="王晋泽" w:date="2023-06-16T11:34:2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如</w:t>
        </w:r>
      </w:ins>
      <w:ins w:id="164" w:author="王晋泽" w:date="2023-06-16T11:34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连续</w:t>
        </w:r>
      </w:ins>
      <w:ins w:id="165" w:author="王晋泽" w:date="2023-06-16T11:34:3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两个月</w:t>
        </w:r>
      </w:ins>
      <w:ins w:id="166" w:author="王晋泽" w:date="2023-06-16T11:34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或</w:t>
        </w:r>
      </w:ins>
      <w:ins w:id="167" w:author="王晋泽" w:date="2023-06-16T11:34:3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一年内</w:t>
        </w:r>
      </w:ins>
      <w:ins w:id="168" w:author="王晋泽" w:date="2023-06-16T11:34:4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累计</w:t>
        </w:r>
      </w:ins>
      <w:ins w:id="169" w:author="王晋泽" w:date="2023-06-16T11:34:4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三个月</w:t>
        </w:r>
      </w:ins>
      <w:ins w:id="170" w:author="王晋泽" w:date="2023-06-16T11:34:4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未能</w:t>
        </w:r>
      </w:ins>
      <w:ins w:id="171" w:author="王晋泽" w:date="2023-06-16T11:35:2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完成</w:t>
        </w:r>
      </w:ins>
      <w:ins w:id="172" w:author="王晋泽" w:date="2023-06-16T11:35:2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业绩</w:t>
        </w:r>
      </w:ins>
      <w:ins w:id="173" w:author="王晋泽" w:date="2023-06-16T11:35:2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指标</w:t>
        </w:r>
      </w:ins>
      <w:del w:id="174" w:author="王晋泽" w:date="2023-06-16T11:35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2、乙方的兼职工作任务为为甲方推广宣传及甲方安排的其他业务，是否完成以甲方书面或在平台上确认的结果为准。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del w:id="176" w:author="王晋泽" w:date="2023-06-16T11:35:42Z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175" w:author="王晋泽" w:date="2023-06-16T11:36:47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both"/>
            <w:textAlignment w:val="auto"/>
            <w:outlineLvl w:val="9"/>
          </w:pPr>
        </w:pPrChange>
      </w:pPr>
      <w:del w:id="177" w:author="王晋泽" w:date="2023-06-16T11:35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3、</w:delText>
        </w:r>
      </w:del>
      <w:del w:id="178" w:author="王晋泽" w:date="2023-06-16T11:35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甲方不安排乙方固定的工作时间、地点，所有工作事项由乙方根据实际</w:delText>
        </w:r>
      </w:del>
      <w:del w:id="179" w:author="王晋泽" w:date="2023-06-16T11:35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情况自行安排，必要</w:delText>
        </w:r>
      </w:del>
      <w:del w:id="180" w:author="王晋泽" w:date="2023-06-16T11:35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时乙方可要求甲方安排人员提供协助。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181" w:author="王晋泽" w:date="2023-06-16T11:36:47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both"/>
            <w:textAlignment w:val="auto"/>
            <w:outlineLvl w:val="9"/>
          </w:pPr>
        </w:pPrChange>
      </w:pPr>
      <w:del w:id="182" w:author="王晋泽" w:date="2023-06-16T11:35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4、</w:delText>
        </w:r>
      </w:del>
      <w:del w:id="183" w:author="王晋泽" w:date="2023-06-16T11:35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delText>如没有完成每月推广业绩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  <w:lang w:val="en-US" w:eastAsia="zh-CN"/>
        </w:rPr>
        <w:t>，</w:t>
      </w:r>
      <w:ins w:id="184" w:author="王晋泽" w:date="2023-06-16T11:35:4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则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  <w:lang w:val="en-US" w:eastAsia="zh-CN"/>
        </w:rPr>
        <w:t>甲方有权随时解除</w:t>
      </w:r>
      <w:ins w:id="185" w:author="王晋泽" w:date="2023-06-16T11:35:5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本合同，</w:t>
        </w:r>
      </w:ins>
      <w:ins w:id="186" w:author="王晋泽" w:date="2023-06-16T11:35:5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不再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  <w:lang w:val="en-US" w:eastAsia="zh-CN"/>
        </w:rPr>
        <w:t>与乙方</w:t>
      </w:r>
      <w:ins w:id="187" w:author="王晋泽" w:date="2023-06-16T11:36:0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进行</w:t>
        </w:r>
      </w:ins>
      <w:ins w:id="188" w:author="王晋泽" w:date="2023-06-16T11:36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合作</w:t>
        </w:r>
      </w:ins>
      <w:ins w:id="189" w:author="王晋泽" w:date="2023-06-16T11:36:1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，</w:t>
        </w:r>
      </w:ins>
      <w:ins w:id="190" w:author="王晋泽" w:date="2023-06-16T11:36:2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且</w:t>
        </w:r>
      </w:ins>
      <w:ins w:id="191" w:author="王晋泽" w:date="2023-06-16T11:36:2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无须</w:t>
        </w:r>
      </w:ins>
      <w:ins w:id="192" w:author="王晋泽" w:date="2023-06-16T11:36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承担</w:t>
        </w:r>
      </w:ins>
      <w:ins w:id="193" w:author="王晋泽" w:date="2023-06-16T11:36:3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任何</w:t>
        </w:r>
      </w:ins>
      <w:ins w:id="194" w:author="王晋泽" w:date="2023-06-16T11:36:3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责任</w:t>
        </w:r>
      </w:ins>
      <w:ins w:id="195" w:author="王晋泽" w:date="2023-06-16T11:36:3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或</w:t>
        </w:r>
      </w:ins>
      <w:ins w:id="196" w:author="王晋泽" w:date="2023-06-16T11:36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补偿</w:t>
        </w:r>
      </w:ins>
      <w:ins w:id="197" w:author="王晋泽" w:date="2023-06-16T11:36:3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。</w:t>
        </w:r>
      </w:ins>
      <w:del w:id="198" w:author="王晋泽" w:date="2023-06-16T11:36:4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delText>的兼职合作，且不承担任何离职补偿</w:delText>
        </w:r>
      </w:del>
      <w:del w:id="199" w:author="王晋泽" w:date="2023-06-16T11:36:4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。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ins w:id="200" w:author="王晋泽" w:date="2023-06-16T11:37:19Z"/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pPrChange w:id="201" w:author="王晋泽" w:date="2023-06-16T11:37:20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三、</w:t>
      </w:r>
      <w:ins w:id="202" w:author="王晋泽" w:date="2023-06-16T11:37:28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  <w:lang w:val="en-US" w:eastAsia="zh-CN"/>
          </w:rPr>
          <w:t>兼职</w:t>
        </w:r>
      </w:ins>
      <w:ins w:id="203" w:author="王晋泽" w:date="2023-06-16T11:37:31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  <w:lang w:val="en-US" w:eastAsia="zh-CN"/>
          </w:rPr>
          <w:t>代理</w:t>
        </w:r>
      </w:ins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报酬</w:t>
      </w:r>
      <w:del w:id="204" w:author="王晋泽" w:date="2023-06-16T11:37:34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</w:rPr>
          <w:delText>、福利</w:delText>
        </w:r>
      </w:del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待遇</w:t>
      </w:r>
      <w:del w:id="205" w:author="王晋泽" w:date="2023-06-16T11:52:20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</w:rPr>
          <w:delText>：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ins w:id="207" w:author="王晋泽" w:date="2023-06-16T11:42:11Z"/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pPrChange w:id="206" w:author="王晋泽" w:date="2023-06-16T11:37:58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ins w:id="208" w:author="王晋泽" w:date="2023-06-16T11:37:5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1.</w:t>
        </w:r>
      </w:ins>
      <w:del w:id="209" w:author="王晋泽" w:date="2023-06-16T11:37:5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1、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乙方</w:t>
      </w:r>
      <w:ins w:id="210" w:author="王晋泽" w:date="2023-06-16T11:38:5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为</w:t>
        </w:r>
      </w:ins>
      <w:ins w:id="211" w:author="王晋泽" w:date="2023-06-16T11:38:5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</w:t>
        </w:r>
      </w:ins>
      <w:ins w:id="212" w:author="王晋泽" w:date="2023-06-16T11:38:5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兼职</w:t>
        </w:r>
      </w:ins>
      <w:ins w:id="213" w:author="王晋泽" w:date="2023-06-16T11:38:5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代理</w:t>
        </w:r>
      </w:ins>
      <w:ins w:id="214" w:author="王晋泽" w:date="2023-06-16T11:39:0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的</w:t>
        </w:r>
      </w:ins>
      <w:ins w:id="215" w:author="王晋泽" w:date="2023-06-16T11:39:0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业务</w:t>
        </w:r>
      </w:ins>
      <w:ins w:id="216" w:author="王晋泽" w:date="2023-06-16T11:39:0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为</w:t>
        </w:r>
      </w:ins>
      <w:ins w:id="217" w:author="王晋泽" w:date="2023-06-16T11:39:0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向</w:t>
        </w:r>
      </w:ins>
      <w:ins w:id="218" w:author="王晋泽" w:date="2023-06-16T11:39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饭店</w:t>
        </w:r>
      </w:ins>
      <w:ins w:id="219" w:author="王晋泽" w:date="2023-06-16T11:39:1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销售</w:t>
        </w:r>
      </w:ins>
      <w:ins w:id="220" w:author="王晋泽" w:date="2023-06-16T11:39:2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原生态</w:t>
        </w:r>
      </w:ins>
      <w:ins w:id="221" w:author="王晋泽" w:date="2023-06-16T11:39:3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散养鸡，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每个月需</w:t>
      </w:r>
      <w:ins w:id="222" w:author="王晋泽" w:date="2023-06-16T11:40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完成</w:t>
        </w:r>
      </w:ins>
      <w:ins w:id="223" w:author="王晋泽" w:date="2023-06-16T11:40:0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的</w:t>
        </w:r>
      </w:ins>
      <w:ins w:id="224" w:author="王晋泽" w:date="2023-06-16T11:40:1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业绩</w:t>
        </w:r>
      </w:ins>
      <w:ins w:id="225" w:author="王晋泽" w:date="2023-06-16T11:40:1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指标</w:t>
        </w:r>
      </w:ins>
      <w:ins w:id="226" w:author="王晋泽" w:date="2023-06-16T11:40:1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为</w:t>
        </w:r>
      </w:ins>
      <w:ins w:id="227" w:author="王晋泽" w:date="2023-06-16T11:40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新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推广10家</w:t>
      </w:r>
      <w:ins w:id="228" w:author="王晋泽" w:date="2023-06-16T11:40:2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以上</w:t>
        </w:r>
      </w:ins>
      <w:ins w:id="229" w:author="王晋泽" w:date="2023-06-16T11:40:2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（</w:t>
        </w:r>
      </w:ins>
      <w:ins w:id="230" w:author="王晋泽" w:date="2023-06-16T11:40:2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含</w:t>
        </w:r>
      </w:ins>
      <w:ins w:id="231" w:author="王晋泽" w:date="2023-06-16T11:40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本</w:t>
        </w:r>
      </w:ins>
      <w:ins w:id="232" w:author="王晋泽" w:date="2023-06-16T11:40:3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数</w:t>
        </w:r>
      </w:ins>
      <w:ins w:id="233" w:author="王晋泽" w:date="2023-06-16T11:40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）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合作店</w:t>
      </w:r>
      <w:ins w:id="234" w:author="王晋泽" w:date="2023-06-16T11:41:2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且</w:t>
        </w:r>
      </w:ins>
      <w:ins w:id="235" w:author="王晋泽" w:date="2023-06-16T11:41:2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合作店</w:t>
        </w:r>
      </w:ins>
      <w:ins w:id="236" w:author="王晋泽" w:date="2023-06-16T11:41:2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销售</w:t>
        </w:r>
      </w:ins>
      <w:ins w:id="237" w:author="王晋泽" w:date="2023-06-16T11:41:2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数量</w:t>
        </w:r>
      </w:ins>
      <w:ins w:id="238" w:author="王晋泽" w:date="2023-06-16T11:41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、</w:t>
        </w:r>
      </w:ins>
      <w:ins w:id="239" w:author="王晋泽" w:date="2023-06-16T11:41:3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回款</w:t>
        </w:r>
      </w:ins>
      <w:ins w:id="240" w:author="王晋泽" w:date="2023-06-16T11:41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情况等</w:t>
        </w:r>
      </w:ins>
      <w:ins w:id="241" w:author="王晋泽" w:date="2023-06-16T11:41:3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符合</w:t>
        </w:r>
      </w:ins>
      <w:ins w:id="242" w:author="王晋泽" w:date="2023-06-16T11:41:4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甲方和</w:t>
        </w:r>
      </w:ins>
      <w:ins w:id="243" w:author="王晋泽" w:date="2023-06-16T11:41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合作店</w:t>
        </w:r>
      </w:ins>
      <w:ins w:id="244" w:author="王晋泽" w:date="2023-06-16T11:41:5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之间</w:t>
        </w:r>
      </w:ins>
      <w:ins w:id="245" w:author="王晋泽" w:date="2023-06-16T11:41:5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所签</w:t>
        </w:r>
      </w:ins>
      <w:ins w:id="246" w:author="王晋泽" w:date="2023-06-16T11:41:5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合同</w:t>
        </w:r>
      </w:ins>
      <w:ins w:id="247" w:author="王晋泽" w:date="2023-06-16T11:41:5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的</w:t>
        </w:r>
      </w:ins>
      <w:ins w:id="248" w:author="王晋泽" w:date="2023-06-16T11:41:5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约定</w:t>
        </w:r>
      </w:ins>
      <w:del w:id="249" w:author="王晋泽" w:date="2023-06-16T11:42:0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及以上，</w:delText>
        </w:r>
      </w:del>
      <w:ins w:id="250" w:author="王晋泽" w:date="2023-06-16T11:42:0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。</w:t>
        </w:r>
      </w:ins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pPrChange w:id="251" w:author="王晋泽" w:date="2023-06-16T11:37:58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ins w:id="252" w:author="王晋泽" w:date="2023-06-16T11:42:1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2.</w:t>
        </w:r>
      </w:ins>
      <w:ins w:id="253" w:author="王晋泽" w:date="2023-06-16T11:43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254" w:author="王晋泽" w:date="2023-06-16T11:43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可</w:t>
        </w:r>
      </w:ins>
      <w:ins w:id="255" w:author="王晋泽" w:date="2023-06-16T11:47:2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按</w:t>
        </w:r>
      </w:ins>
      <w:ins w:id="256" w:author="王晋泽" w:date="2023-06-16T11:49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月</w:t>
        </w:r>
      </w:ins>
      <w:ins w:id="257" w:author="王晋泽" w:date="2023-06-16T11:49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对</w:t>
        </w:r>
      </w:ins>
      <w:ins w:id="258" w:author="王晋泽" w:date="2023-06-16T11:49:1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其</w:t>
        </w:r>
      </w:ins>
      <w:ins w:id="259" w:author="王晋泽" w:date="2023-06-16T11:43:1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所</w:t>
        </w:r>
      </w:ins>
      <w:ins w:id="260" w:author="王晋泽" w:date="2023-06-16T11:42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对接店家销售</w:t>
        </w:r>
      </w:ins>
      <w:ins w:id="261" w:author="王晋泽" w:date="2023-06-16T11:47:0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</w:t>
        </w:r>
      </w:ins>
      <w:ins w:id="262" w:author="王晋泽" w:date="2023-06-16T11:44:1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原生态散养鸡</w:t>
        </w:r>
      </w:ins>
      <w:ins w:id="263" w:author="王晋泽" w:date="2023-06-16T11:47:3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所得</w:t>
        </w:r>
      </w:ins>
      <w:ins w:id="264" w:author="王晋泽" w:date="2023-06-16T11:45:1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全部</w:t>
        </w:r>
      </w:ins>
      <w:ins w:id="265" w:author="王晋泽" w:date="2023-06-16T11:42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流水</w:t>
        </w:r>
      </w:ins>
      <w:ins w:id="266" w:author="王晋泽" w:date="2023-06-16T11:45:5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金额</w:t>
        </w:r>
      </w:ins>
      <w:ins w:id="267" w:author="王晋泽" w:date="2023-06-16T11:45:5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的</w:t>
        </w:r>
      </w:ins>
      <w:ins w:id="268" w:author="王晋泽" w:date="2023-06-16T11:42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4%</w:t>
        </w:r>
      </w:ins>
      <w:ins w:id="269" w:author="王晋泽" w:date="2023-06-16T11:45:5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作为</w:t>
        </w:r>
      </w:ins>
      <w:ins w:id="270" w:author="王晋泽" w:date="2023-06-16T11:46:3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报酬</w:t>
        </w:r>
      </w:ins>
      <w:ins w:id="271" w:author="王晋泽" w:date="2023-06-16T11:49:2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272" w:author="王晋泽" w:date="2023-06-16T11:49:3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</w:t>
        </w:r>
      </w:ins>
      <w:ins w:id="273" w:author="王晋泽" w:date="2023-06-16T11:49:3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于</w:t>
        </w:r>
      </w:ins>
      <w:ins w:id="274" w:author="王晋泽" w:date="2023-06-16T11:49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次月1</w:t>
        </w:r>
      </w:ins>
      <w:ins w:id="275" w:author="王晋泽" w:date="2023-06-16T11:49:3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5</w:t>
        </w:r>
      </w:ins>
      <w:ins w:id="276" w:author="王晋泽" w:date="2023-06-16T11:49:3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日</w:t>
        </w:r>
      </w:ins>
      <w:ins w:id="277" w:author="王晋泽" w:date="2023-06-16T11:49:3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前</w:t>
        </w:r>
      </w:ins>
      <w:ins w:id="278" w:author="王晋泽" w:date="2023-06-16T11:49:3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一次性</w:t>
        </w:r>
      </w:ins>
      <w:ins w:id="279" w:author="王晋泽" w:date="2023-06-16T11:49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向</w:t>
        </w:r>
      </w:ins>
      <w:ins w:id="280" w:author="王晋泽" w:date="2023-06-16T11:49:4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281" w:author="王晋泽" w:date="2023-06-16T11:49:4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支付</w:t>
        </w:r>
      </w:ins>
      <w:ins w:id="282" w:author="王晋泽" w:date="2023-06-16T11:49:4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该</w:t>
        </w:r>
      </w:ins>
      <w:ins w:id="283" w:author="王晋泽" w:date="2023-06-16T11:49:4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报酬</w:t>
        </w:r>
      </w:ins>
      <w:ins w:id="284" w:author="王晋泽" w:date="2023-06-16T11:49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。</w:t>
        </w:r>
      </w:ins>
      <w:ins w:id="285" w:author="王晋泽" w:date="2023-06-16T11:47:0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在</w:t>
        </w:r>
      </w:ins>
      <w:ins w:id="286" w:author="王晋泽" w:date="2023-06-16T11:49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287" w:author="王晋泽" w:date="2023-06-16T11:47:0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完成</w:t>
        </w:r>
      </w:ins>
      <w:ins w:id="288" w:author="王晋泽" w:date="2023-06-16T11:49:5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当月</w:t>
        </w:r>
      </w:ins>
      <w:ins w:id="289" w:author="王晋泽" w:date="2023-06-16T11:47:0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业绩指标的</w:t>
        </w:r>
      </w:ins>
      <w:ins w:id="290" w:author="王晋泽" w:date="2023-06-16T11:50:0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情况</w:t>
        </w:r>
      </w:ins>
      <w:ins w:id="291" w:author="王晋泽" w:date="2023-06-16T11:47:0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下，</w:t>
        </w:r>
      </w:ins>
      <w:ins w:id="292" w:author="王晋泽" w:date="2023-06-16T11:50:0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</w:t>
        </w:r>
      </w:ins>
      <w:ins w:id="293" w:author="王晋泽" w:date="2023-06-16T11:50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还</w:t>
        </w:r>
      </w:ins>
      <w:ins w:id="294" w:author="王晋泽" w:date="2023-06-16T11:51:1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将</w:t>
        </w:r>
      </w:ins>
      <w:ins w:id="295" w:author="王晋泽" w:date="2023-06-16T11:51:1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于次月15日前一次性向乙方</w:t>
        </w:r>
      </w:ins>
      <w:ins w:id="296" w:author="王晋泽" w:date="2023-06-16T11:51:2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额外</w:t>
        </w:r>
      </w:ins>
      <w:ins w:id="297" w:author="王晋泽" w:date="2023-06-16T11:51:3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发放</w:t>
        </w:r>
      </w:ins>
      <w:del w:id="298" w:author="王晋泽" w:date="2023-06-16T11:50:2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就可以</w:delText>
        </w:r>
      </w:del>
      <w:del w:id="299" w:author="王晋泽" w:date="2023-06-16T11:50:2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享受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3000元</w:t>
      </w:r>
      <w:del w:id="300" w:author="王晋泽" w:date="2023-06-16T11:51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/月的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补贴</w:t>
      </w:r>
      <w:ins w:id="301" w:author="王晋泽" w:date="2023-06-16T11:51:4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。</w:t>
        </w:r>
      </w:ins>
      <w:del w:id="302" w:author="王晋泽" w:date="2023-06-16T11:51:4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，</w:delText>
        </w:r>
      </w:del>
      <w:del w:id="303" w:author="王晋泽" w:date="2023-06-16T11:42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并享受对接店家销售鸡的流水4%的分润。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del w:id="305" w:author="王晋泽" w:date="2023-06-16T11:51:53Z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304" w:author="王晋泽" w:date="2023-06-16T11:52:00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del w:id="306" w:author="王晋泽" w:date="2023-06-16T11:51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2、甲方无需为乙方缴纳或办理任何社会保险（包括但不限于退休养老保险、工伤保险、医疗保险、住房公积金等）；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307" w:author="王晋泽" w:date="2023-06-16T11:52:00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del w:id="308" w:author="王晋泽" w:date="2023-06-16T11:51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3、乙方在为甲方兼职期间因工伤、残、亡或兼职期间患职业病的，所需医疗费、生活费、营养费、抚恤金等由乙方或乙方的社会保险投保义务人承担，与甲方无关。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del w:id="310" w:author="王晋泽" w:date="2023-06-16T11:52:42Z"/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pPrChange w:id="309" w:author="王晋泽" w:date="2023-06-16T11:52:04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ins w:id="311" w:author="王晋泽" w:date="2023-06-16T11:52:0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 xml:space="preserve">  </w:t>
        </w:r>
      </w:ins>
      <w:ins w:id="312" w:author="王晋泽" w:date="2023-06-16T11:52:0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 xml:space="preserve">  </w:t>
        </w:r>
      </w:ins>
      <w:ins w:id="313" w:author="王晋泽" w:date="2023-06-16T11:52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四</w:t>
        </w:r>
      </w:ins>
      <w:ins w:id="314" w:author="王晋泽" w:date="2023-06-16T11:52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、</w:t>
        </w:r>
      </w:ins>
      <w:ins w:id="315" w:author="王晋泽" w:date="2023-06-16T11:52:1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其他</w:t>
        </w:r>
      </w:ins>
      <w:ins w:id="316" w:author="王晋泽" w:date="2023-06-16T11:52:1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特别</w:t>
        </w:r>
      </w:ins>
      <w:ins w:id="317" w:author="王晋泽" w:date="2023-06-16T11:52:1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约定</w:t>
        </w:r>
      </w:ins>
      <w:ins w:id="318" w:author="王晋泽" w:date="2023-06-16T11:52:1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事项</w:t>
        </w:r>
      </w:ins>
    </w:p>
    <w:p>
      <w:pPr>
        <w:pStyle w:val="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319" w:author="王晋泽" w:date="2023-06-16T11:52:42Z">
          <w:pPr>
            <w:pStyle w:val="3"/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del w:id="320" w:author="王晋泽" w:date="2023-06-16T11:52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乙</w:delText>
        </w:r>
      </w:del>
      <w:del w:id="321" w:author="王晋泽" w:date="2023-06-16T11:52:4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方在签订本合同时已认真阅读甲方依据</w:delText>
        </w:r>
      </w:del>
      <w:del w:id="322" w:author="王晋泽" w:date="2023-06-16T11:52:4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我国法律</w:delText>
        </w:r>
      </w:del>
      <w:del w:id="323" w:author="王晋泽" w:date="2023-06-16T11:52:4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及地方法规政策</w:delText>
        </w:r>
      </w:del>
      <w:del w:id="324" w:author="王晋泽" w:date="2023-06-16T11:52:4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制订的各项管理规章制</w:delText>
        </w:r>
      </w:del>
      <w:del w:id="325" w:author="王晋泽" w:date="2023-06-16T11:52:3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度，乙方应遵守上述各项规章制度，甲方有权对乙方履行制度的情况进</w:delText>
        </w:r>
      </w:del>
      <w:del w:id="326" w:author="王晋泽" w:date="2023-06-16T11:52:3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行检查、督促、考核和奖惩。</w:delText>
        </w:r>
      </w:del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ins w:id="327" w:author="伍莉" w:date="2023-06-16T19:26:05Z"/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/>
        </w:rPr>
      </w:pPr>
      <w:ins w:id="328" w:author="王晋泽" w:date="2023-06-16T11:52:4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 xml:space="preserve">  </w:t>
        </w:r>
      </w:ins>
      <w:ins w:id="329" w:author="王晋泽" w:date="2023-06-16T11:52:4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 xml:space="preserve">  </w:t>
        </w:r>
      </w:ins>
      <w:ins w:id="330" w:author="王晋泽" w:date="2023-06-16T11:52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1.</w:t>
        </w:r>
      </w:ins>
      <w:ins w:id="331" w:author="王晋泽" w:date="2023-06-16T11:53:5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双方</w:t>
        </w:r>
      </w:ins>
      <w:ins w:id="332" w:author="王晋泽" w:date="2023-06-16T11:53:5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共同确认</w:t>
        </w:r>
      </w:ins>
      <w:ins w:id="333" w:author="王晋泽" w:date="2023-06-16T11:54:0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：</w:t>
        </w:r>
      </w:ins>
      <w:ins w:id="334" w:author="王晋泽" w:date="2023-06-16T11:52:5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</w:t>
        </w:r>
      </w:ins>
      <w:ins w:id="335" w:author="王晋泽" w:date="2023-06-16T11:52:5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</w:t>
        </w:r>
      </w:ins>
      <w:ins w:id="336" w:author="王晋泽" w:date="2023-06-16T11:53:0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双方之间</w:t>
        </w:r>
      </w:ins>
      <w:ins w:id="337" w:author="王晋泽" w:date="2023-06-16T11:56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是</w:t>
        </w:r>
      </w:ins>
      <w:ins w:id="338" w:author="王晋泽" w:date="2023-06-16T11:56:2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平等</w:t>
        </w:r>
      </w:ins>
      <w:ins w:id="339" w:author="王晋泽" w:date="2023-06-16T11:56:2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的合作</w:t>
        </w:r>
      </w:ins>
      <w:ins w:id="340" w:author="王晋泽" w:date="2023-06-16T11:56:2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关系，</w:t>
        </w:r>
      </w:ins>
      <w:ins w:id="341" w:author="王晋泽" w:date="2023-06-16T11:53:0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不构成</w:t>
        </w:r>
      </w:ins>
      <w:ins w:id="342" w:author="王晋泽" w:date="2023-06-16T11:56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任何</w:t>
        </w:r>
      </w:ins>
      <w:ins w:id="343" w:author="王晋泽" w:date="2023-06-16T11:53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劳动</w:t>
        </w:r>
      </w:ins>
      <w:ins w:id="344" w:author="王晋泽" w:date="2023-06-16T11:56:3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或</w:t>
        </w:r>
      </w:ins>
      <w:ins w:id="345" w:author="王晋泽" w:date="2023-06-16T11:56:3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雇佣</w:t>
        </w:r>
      </w:ins>
      <w:ins w:id="346" w:author="王晋泽" w:date="2023-06-16T11:56:3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上的</w:t>
        </w:r>
      </w:ins>
      <w:ins w:id="347" w:author="王晋泽" w:date="2023-06-16T11:53:1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关系，</w:t>
        </w:r>
      </w:ins>
      <w:ins w:id="348" w:author="王晋泽" w:date="2023-06-16T11:53:1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甲方无需</w:t>
        </w:r>
      </w:ins>
      <w:ins w:id="349" w:author="王晋泽" w:date="2023-06-16T11:57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向</w:t>
        </w:r>
      </w:ins>
      <w:ins w:id="350" w:author="王晋泽" w:date="2023-06-16T11:57:1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351" w:author="王晋泽" w:date="2023-06-16T11:57:2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承担</w:t>
        </w:r>
      </w:ins>
      <w:ins w:id="352" w:author="王晋泽" w:date="2023-06-16T11:57:2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基于</w:t>
        </w:r>
      </w:ins>
      <w:ins w:id="353" w:author="王晋泽" w:date="2023-06-16T11:57:2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劳动或</w:t>
        </w:r>
      </w:ins>
      <w:ins w:id="354" w:author="王晋泽" w:date="2023-06-16T11:57:2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雇佣</w:t>
        </w:r>
      </w:ins>
      <w:ins w:id="355" w:author="王晋泽" w:date="2023-06-16T11:57:2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等</w:t>
        </w:r>
      </w:ins>
      <w:ins w:id="356" w:author="王晋泽" w:date="2023-06-16T11:57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关系</w:t>
        </w:r>
      </w:ins>
      <w:ins w:id="357" w:author="王晋泽" w:date="2023-06-16T11:58:0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而</w:t>
        </w:r>
      </w:ins>
      <w:ins w:id="358" w:author="王晋泽" w:date="2023-06-16T11:58:0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产生的</w:t>
        </w:r>
      </w:ins>
      <w:ins w:id="359" w:author="王晋泽" w:date="2023-06-16T11:58:0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义务</w:t>
        </w:r>
      </w:ins>
      <w:ins w:id="360" w:author="王晋泽" w:date="2023-06-16T11:58:0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或</w:t>
        </w:r>
      </w:ins>
      <w:ins w:id="361" w:author="王晋泽" w:date="2023-06-16T11:58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责任</w:t>
        </w:r>
      </w:ins>
      <w:ins w:id="362" w:author="王晋泽" w:date="2023-06-16T11:58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；</w:t>
        </w:r>
      </w:ins>
      <w:ins w:id="363" w:author="伍莉" w:date="2023-06-16T19:26:0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乙方个人收入所产生的税费由乙方自行承担。</w:t>
        </w:r>
      </w:ins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ins w:id="365" w:author="王晋泽" w:date="2023-06-16T11:54:52Z"/>
          <w:del w:id="366" w:author="伍莉" w:date="2023-06-16T19:26:05Z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364" w:author="王晋泽" w:date="2023-06-16T11:52:46Z">
          <w:pPr>
            <w:pStyle w:val="3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ins w:id="368" w:author="王晋泽" w:date="2023-06-16T11:59:29Z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367" w:author="王晋泽" w:date="2023-06-16T11:52:46Z">
          <w:pPr>
            <w:pStyle w:val="3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ins w:id="369" w:author="王晋泽" w:date="2023-06-16T11:54:5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2.</w:t>
        </w:r>
      </w:ins>
      <w:ins w:id="370" w:author="王晋泽" w:date="2023-06-16T11:54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乙方在兼职</w:t>
        </w:r>
      </w:ins>
      <w:ins w:id="371" w:author="王晋泽" w:date="2023-06-16T11:55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代理</w:t>
        </w:r>
      </w:ins>
      <w:ins w:id="372" w:author="王晋泽" w:date="2023-06-16T11:55:4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业务</w:t>
        </w:r>
      </w:ins>
      <w:ins w:id="373" w:author="王晋泽" w:date="2023-06-16T11:54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期间</w:t>
        </w:r>
      </w:ins>
      <w:ins w:id="374" w:author="王晋泽" w:date="2023-06-16T11:55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eastAsia="zh-CN"/>
          </w:rPr>
          <w:t>，</w:t>
        </w:r>
      </w:ins>
      <w:ins w:id="375" w:author="王晋泽" w:date="2023-06-16T11:57:0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自担</w:t>
        </w:r>
      </w:ins>
      <w:ins w:id="376" w:author="王晋泽" w:date="2023-06-16T11:54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因</w:t>
        </w:r>
      </w:ins>
      <w:ins w:id="377" w:author="王晋泽" w:date="2023-06-16T11:58:5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开展业务</w:t>
        </w:r>
      </w:ins>
      <w:ins w:id="378" w:author="王晋泽" w:date="2023-06-16T11:58:5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而</w:t>
        </w:r>
      </w:ins>
      <w:ins w:id="379" w:author="王晋泽" w:date="2023-06-16T11:58:5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产生的</w:t>
        </w:r>
      </w:ins>
      <w:ins w:id="380" w:author="王晋泽" w:date="2023-06-16T11:59:0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费用、</w:t>
        </w:r>
      </w:ins>
      <w:ins w:id="381" w:author="王晋泽" w:date="2023-06-16T11:59:0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成本和</w:t>
        </w:r>
      </w:ins>
      <w:ins w:id="382" w:author="王晋泽" w:date="2023-06-16T11:59:0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风险</w:t>
        </w:r>
      </w:ins>
      <w:ins w:id="383" w:author="王晋泽" w:date="2023-06-16T11:59:1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384" w:author="王晋泽" w:date="2023-06-16T11:54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与甲方无关。</w:t>
        </w:r>
      </w:ins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del w:id="386" w:author="王晋泽" w:date="2023-06-16T11:59:28Z"/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pPrChange w:id="385" w:author="王晋泽" w:date="2023-06-16T11:54:56Z">
          <w:pPr>
            <w:pStyle w:val="3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ins w:id="387" w:author="王晋泽" w:date="2023-06-16T11:59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3.</w:t>
        </w:r>
      </w:ins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pPrChange w:id="388" w:author="王晋泽" w:date="2023-06-16T11:59:36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del w:id="389" w:author="王晋泽" w:date="2023-06-16T11:59:2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Hans"/>
          </w:rPr>
          <w:delText>五</w:delText>
        </w:r>
      </w:del>
      <w:del w:id="390" w:author="王晋泽" w:date="2023-06-16T11:59:2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、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乙方对在兼职</w:t>
      </w:r>
      <w:ins w:id="391" w:author="王晋泽" w:date="2023-06-16T11:59:4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代理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期间知悉的甲方一切商业秘密负有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保密义务。</w:t>
      </w:r>
      <w:ins w:id="392" w:author="王晋泽" w:date="2023-06-16T12:01:0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如有</w:t>
        </w:r>
      </w:ins>
      <w:ins w:id="393" w:author="王晋泽" w:date="2023-06-16T12:01:0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违反</w:t>
        </w:r>
      </w:ins>
      <w:ins w:id="394" w:author="王晋泽" w:date="2023-06-16T12:01:0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395" w:author="王晋泽" w:date="2023-06-16T12:01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应</w:t>
        </w:r>
      </w:ins>
      <w:ins w:id="396" w:author="王晋泽" w:date="2023-06-16T12:01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向</w:t>
        </w:r>
      </w:ins>
      <w:ins w:id="397" w:author="王晋泽" w:date="2023-06-16T12:01:1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甲方支付</w:t>
        </w:r>
      </w:ins>
      <w:ins w:id="398" w:author="王晋泽" w:date="2023-06-16T12:01:1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违约金</w:t>
        </w:r>
      </w:ins>
      <w:ins w:id="399" w:author="王晋泽" w:date="2023-06-16T12:01:1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single"/>
            <w:lang w:val="en-US" w:eastAsia="zh-CN"/>
            <w:rPrChange w:id="400" w:author="伍莉" w:date="2023-06-16T19:10:16Z"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rPrChange>
          </w:rPr>
          <w:t xml:space="preserve">  </w:t>
        </w:r>
      </w:ins>
      <w:ins w:id="401" w:author="王晋泽" w:date="2023-06-16T12:01:1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single"/>
            <w:lang w:val="en-US" w:eastAsia="zh-CN"/>
            <w:rPrChange w:id="402" w:author="伍莉" w:date="2023-06-16T19:10:16Z"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rPrChange>
          </w:rPr>
          <w:t xml:space="preserve">    </w:t>
        </w:r>
      </w:ins>
      <w:ins w:id="403" w:author="王晋泽" w:date="2023-06-16T12:01:1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元</w:t>
        </w:r>
      </w:ins>
      <w:ins w:id="404" w:author="王晋泽" w:date="2023-06-16T12:01:2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405" w:author="王晋泽" w:date="2023-06-16T12:01:5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若</w:t>
        </w:r>
      </w:ins>
      <w:ins w:id="406" w:author="王晋泽" w:date="2023-06-16T12:01:5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该</w:t>
        </w:r>
      </w:ins>
      <w:ins w:id="407" w:author="王晋泽" w:date="2023-06-16T12:01:3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违约金</w:t>
        </w:r>
      </w:ins>
      <w:ins w:id="408" w:author="王晋泽" w:date="2023-06-16T12:01:3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不足</w:t>
        </w:r>
      </w:ins>
      <w:ins w:id="409" w:author="王晋泽" w:date="2023-06-16T12:01:3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以</w:t>
        </w:r>
      </w:ins>
      <w:ins w:id="410" w:author="王晋泽" w:date="2023-06-16T12:01:4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弥补</w:t>
        </w:r>
      </w:ins>
      <w:ins w:id="411" w:author="王晋泽" w:date="2023-06-16T12:01:4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</w:t>
        </w:r>
      </w:ins>
      <w:ins w:id="412" w:author="王晋泽" w:date="2023-06-16T12:01:4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因此</w:t>
        </w:r>
      </w:ins>
      <w:ins w:id="413" w:author="王晋泽" w:date="2023-06-16T12:01:4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遭受的</w:t>
        </w:r>
      </w:ins>
      <w:ins w:id="414" w:author="王晋泽" w:date="2023-06-16T12:01:4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损失</w:t>
        </w:r>
      </w:ins>
      <w:ins w:id="415" w:author="王晋泽" w:date="2023-06-16T12:02:0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416" w:author="王晋泽" w:date="2023-06-16T12:02:1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甲方可以</w:t>
        </w:r>
      </w:ins>
      <w:ins w:id="417" w:author="王晋泽" w:date="2023-06-16T12:02:1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继续要求</w:t>
        </w:r>
      </w:ins>
      <w:ins w:id="418" w:author="王晋泽" w:date="2023-06-16T12:02:1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419" w:author="王晋泽" w:date="2023-06-16T12:02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进行</w:t>
        </w:r>
      </w:ins>
      <w:ins w:id="420" w:author="王晋泽" w:date="2023-06-16T12:02:2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赔偿</w:t>
        </w:r>
      </w:ins>
      <w:ins w:id="421" w:author="王晋泽" w:date="2023-06-16T12:02:2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。</w:t>
        </w:r>
      </w:ins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ins w:id="422" w:author="王晋泽" w:date="2023-06-16T11:59:55Z"/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423" w:author="王晋泽" w:date="2023-06-16T11:59:56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del w:id="424" w:author="王晋泽" w:date="2023-06-16T12:00:00Z">
        <w:r>
          <w:rPr>
            <w:rFonts w:hint="default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Hans"/>
          </w:rPr>
          <w:delText>六</w:delText>
        </w:r>
      </w:del>
      <w:ins w:id="425" w:author="王晋泽" w:date="2023-06-16T12:00:0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五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、本合同在履行中</w:t>
      </w:r>
      <w:ins w:id="426" w:author="王晋泽" w:date="2023-06-16T12:00:1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如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发生争议，任何一方均可向甲方所在地人民法院起诉。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427" w:author="王晋泽" w:date="2023-06-16T12:02:35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del w:id="428" w:author="王晋泽" w:date="2023-06-16T12:02:39Z">
        <w:r>
          <w:rPr>
            <w:rFonts w:hint="default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Hans"/>
          </w:rPr>
          <w:delText>七</w:delText>
        </w:r>
      </w:del>
      <w:ins w:id="429" w:author="王晋泽" w:date="2023-06-16T12:02:3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六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、本协议一式两份，甲乙双方各执一份，自双方签字盖章之日起生效。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ins w:id="430" w:author="王晋泽" w:date="2023-06-16T12:02:46Z"/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</w:rPr>
        <w:pPrChange w:id="431" w:author="王晋泽" w:date="2023-06-16T12:02:46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备注:</w:t>
      </w:r>
      <w:r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10" w:leftChars="5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432" w:author="王晋泽" w:date="2023-06-16T12:02:49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甲方（盖章）：</w:t>
      </w:r>
      <w:r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乙方：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10" w:leftChars="5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10" w:leftChars="5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433" w:author="王晋泽" w:date="2023-06-16T12:02:51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日期：</w:t>
      </w:r>
      <w:del w:id="434" w:author="王晋泽" w:date="2023-06-16T12:02:58Z">
        <w:r>
          <w:rPr>
            <w:rFonts w:hint="default" w:asciiTheme="minorEastAsia" w:hAnsiTheme="minorEastAsia" w:eastAsiaTheme="minorEastAsia" w:cstheme="minorEastAsia"/>
            <w:b w:val="0"/>
            <w:bCs/>
            <w:sz w:val="24"/>
            <w:szCs w:val="24"/>
            <w:lang w:val="en-US"/>
          </w:rPr>
          <w:tab/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月</w:t>
      </w:r>
      <w:r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日</w:t>
      </w:r>
      <w:r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435" w:author="王晋泽" w:date="2023-06-16T12:02:53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签订地点：</w:t>
      </w:r>
    </w:p>
    <w:sectPr>
      <w:headerReference r:id="rId5" w:type="default"/>
      <w:pgSz w:w="11910" w:h="16840"/>
      <w:pgMar w:top="1440" w:right="1080" w:bottom="1440" w:left="1080" w:header="88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Gen Jyuu Gothic">
    <w:altName w:val="Malgun Gothic Semilight"/>
    <w:panose1 w:val="020B0602020203020207"/>
    <w:charset w:val="80"/>
    <w:family w:val="swiss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rFonts w:hint="default"/>
        <w:sz w:val="20"/>
      </w:rPr>
    </w:pPr>
    <w:r>
      <w:rPr>
        <w:rFonts w:hint="default"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4584700</wp:posOffset>
          </wp:positionH>
          <wp:positionV relativeFrom="paragraph">
            <wp:posOffset>-255270</wp:posOffset>
          </wp:positionV>
          <wp:extent cx="1567180" cy="686435"/>
          <wp:effectExtent l="0" t="0" r="7620" b="0"/>
          <wp:wrapNone/>
          <wp:docPr id="1" name="图片 1" descr="WechatIMG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echatIMG36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7180" cy="686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5C8F6"/>
    <w:multiLevelType w:val="singleLevel"/>
    <w:tmpl w:val="A775C8F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2429953"/>
    <w:multiLevelType w:val="singleLevel"/>
    <w:tmpl w:val="6242995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晋泽">
    <w15:presenceInfo w15:providerId="WPS Office" w15:userId="2290009665"/>
  </w15:person>
  <w15:person w15:author="伍莉">
    <w15:presenceInfo w15:providerId="WPS Office" w15:userId="817731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12DA44BC"/>
    <w:rsid w:val="181C5E90"/>
    <w:rsid w:val="1DB4D5FA"/>
    <w:rsid w:val="31815A08"/>
    <w:rsid w:val="3BAE6532"/>
    <w:rsid w:val="3F870B4A"/>
    <w:rsid w:val="44C028DF"/>
    <w:rsid w:val="482563FF"/>
    <w:rsid w:val="4C716CF9"/>
    <w:rsid w:val="4CA81429"/>
    <w:rsid w:val="4DFD2F56"/>
    <w:rsid w:val="58D32D20"/>
    <w:rsid w:val="5E5C7EC6"/>
    <w:rsid w:val="5FCFC9FE"/>
    <w:rsid w:val="733028FA"/>
    <w:rsid w:val="74773233"/>
    <w:rsid w:val="7AAA5A5F"/>
    <w:rsid w:val="7C456448"/>
    <w:rsid w:val="BFFDA131"/>
    <w:rsid w:val="DA6F2A90"/>
    <w:rsid w:val="EF7F9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79"/>
      <w:outlineLvl w:val="1"/>
    </w:pPr>
    <w:rPr>
      <w:rFonts w:ascii="Gen Jyuu Gothic" w:hAnsi="Gen Jyuu Gothic" w:eastAsia="Gen Jyuu Gothic" w:cs="Gen Jyuu Gothic"/>
      <w:b/>
      <w:bCs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1004</Words>
  <Characters>1008</Characters>
  <TotalTime>0</TotalTime>
  <ScaleCrop>false</ScaleCrop>
  <LinksUpToDate>false</LinksUpToDate>
  <CharactersWithSpaces>1140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2022-03-30T13:08:00Z</dcterms:created>
  <dc:creator>大王 </dc:creator>
  <cp:lastModifiedBy>伍莉</cp:lastModifiedBy>
  <cp:lastPrinted>2023-05-29T07:17:00Z</cp:lastPrinted>
  <dcterms:modified xsi:type="dcterms:W3CDTF">2023-06-16T11:26:13Z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2022-03-29T00:00:00Z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35D720A1C1EF4D54B44680C8880BEC70_13</vt:lpwstr>
  </property>
</Properties>
</file>