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7"/>
        <w:rPr>
          <w:rFonts w:ascii="Times New Roman"/>
          <w:sz w:val="1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/>
        <w:ind w:left="110" w:leftChars="50" w:right="0" w:rightChars="0"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sz w:val="48"/>
          <w:szCs w:val="24"/>
        </w:rPr>
      </w:pPr>
      <w:ins w:id="0" w:author="王晋泽" w:date="2023-06-16T08:36:48Z">
        <w:r>
          <w:rPr>
            <w:rFonts w:hint="eastAsia" w:ascii="Calibri" w:hAnsi="Calibri" w:eastAsia="宋体" w:cs="Times New Roman"/>
            <w:b/>
            <w:bCs/>
            <w:kern w:val="2"/>
            <w:sz w:val="36"/>
            <w:szCs w:val="36"/>
            <w:lang w:val="en-US" w:eastAsia="zh-CN"/>
          </w:rPr>
          <w:t>兼职</w:t>
        </w:r>
      </w:ins>
      <w:del w:id="1" w:author="王晋泽" w:date="2023-06-16T08:34:35Z">
        <w:r>
          <w:rPr>
            <w:rFonts w:hint="default" w:ascii="Calibri" w:hAnsi="Calibri" w:eastAsia="宋体" w:cs="Times New Roman"/>
            <w:b/>
            <w:bCs/>
            <w:kern w:val="2"/>
            <w:sz w:val="36"/>
            <w:szCs w:val="36"/>
            <w:lang w:val="en-US" w:eastAsia="zh-CN"/>
          </w:rPr>
          <w:delText>转聊平台兼职</w:delText>
        </w:r>
      </w:del>
      <w:ins w:id="2" w:author="王晋泽" w:date="2023-06-16T08:34:36Z">
        <w:r>
          <w:rPr>
            <w:rFonts w:hint="eastAsia" w:ascii="Calibri" w:hAnsi="Calibri" w:eastAsia="宋体" w:cs="Times New Roman"/>
            <w:b/>
            <w:bCs/>
            <w:kern w:val="2"/>
            <w:sz w:val="36"/>
            <w:szCs w:val="36"/>
            <w:lang w:val="en-US" w:eastAsia="zh-CN"/>
          </w:rPr>
          <w:t>业务</w:t>
        </w:r>
      </w:ins>
      <w:ins w:id="3" w:author="王晋泽" w:date="2023-06-16T08:34:37Z">
        <w:r>
          <w:rPr>
            <w:rFonts w:hint="eastAsia" w:ascii="Calibri" w:hAnsi="Calibri" w:eastAsia="宋体" w:cs="Times New Roman"/>
            <w:b/>
            <w:bCs/>
            <w:kern w:val="2"/>
            <w:sz w:val="36"/>
            <w:szCs w:val="36"/>
            <w:lang w:val="en-US" w:eastAsia="zh-CN"/>
          </w:rPr>
          <w:t>代理</w:t>
        </w:r>
      </w:ins>
      <w:r>
        <w:rPr>
          <w:rFonts w:hint="eastAsia" w:ascii="Calibri" w:hAnsi="Calibri" w:eastAsia="宋体" w:cs="Times New Roman"/>
          <w:b/>
          <w:bCs/>
          <w:kern w:val="2"/>
          <w:sz w:val="36"/>
          <w:szCs w:val="36"/>
          <w:lang w:eastAsia="zh-CN"/>
        </w:rPr>
        <w:t>合同</w:t>
      </w:r>
      <w:ins w:id="4" w:author="伍莉" w:date="2023-06-16T19:10:27Z">
        <w:r>
          <w:rPr>
            <w:rFonts w:hint="eastAsia" w:ascii="Calibri" w:hAnsi="Calibri" w:eastAsia="宋体" w:cs="Times New Roman"/>
            <w:b/>
            <w:bCs/>
            <w:kern w:val="2"/>
            <w:sz w:val="36"/>
            <w:szCs w:val="36"/>
            <w:lang w:eastAsia="zh-CN"/>
          </w:rPr>
          <w:t>（</w:t>
        </w:r>
      </w:ins>
      <w:ins w:id="5" w:author="伍莉" w:date="2023-06-16T19:10:29Z">
        <w:r>
          <w:rPr>
            <w:rFonts w:hint="eastAsia" w:ascii="Calibri" w:hAnsi="Calibri" w:eastAsia="宋体" w:cs="Times New Roman"/>
            <w:b/>
            <w:bCs/>
            <w:kern w:val="2"/>
            <w:sz w:val="36"/>
            <w:szCs w:val="36"/>
            <w:lang w:val="en-US" w:eastAsia="zh-CN"/>
          </w:rPr>
          <w:t>业务</w:t>
        </w:r>
      </w:ins>
      <w:ins w:id="6" w:author="伍莉" w:date="2023-06-16T19:11:37Z">
        <w:r>
          <w:rPr>
            <w:rFonts w:hint="eastAsia" w:ascii="Calibri" w:hAnsi="Calibri" w:eastAsia="宋体" w:cs="Times New Roman"/>
            <w:b/>
            <w:bCs/>
            <w:kern w:val="2"/>
            <w:sz w:val="36"/>
            <w:szCs w:val="36"/>
            <w:lang w:val="en-US" w:eastAsia="zh-CN"/>
          </w:rPr>
          <w:t>经理</w:t>
        </w:r>
      </w:ins>
      <w:ins w:id="7" w:author="伍莉" w:date="2023-06-16T19:10:27Z">
        <w:r>
          <w:rPr>
            <w:rFonts w:hint="eastAsia" w:ascii="Calibri" w:hAnsi="Calibri" w:eastAsia="宋体" w:cs="Times New Roman"/>
            <w:b/>
            <w:bCs/>
            <w:kern w:val="2"/>
            <w:sz w:val="36"/>
            <w:szCs w:val="36"/>
            <w:lang w:eastAsia="zh-CN"/>
          </w:rPr>
          <w:t>）</w:t>
        </w:r>
      </w:ins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/>
        <w:ind w:left="110" w:leftChars="5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/>
        <w:ind w:left="110" w:leftChars="5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110" w:leftChars="50" w:right="0" w:rightChars="0" w:firstLine="482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pPrChange w:id="8" w:author="王晋泽" w:date="2023-06-16T11:37:04Z">
          <w:pPr>
            <w:pStyle w:val="3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360" w:lineRule="auto"/>
            <w:ind w:left="110" w:leftChars="50" w:right="0" w:rightChars="0" w:firstLine="0" w:firstLineChars="0"/>
            <w:jc w:val="left"/>
            <w:textAlignment w:val="auto"/>
            <w:outlineLvl w:val="9"/>
          </w:pPr>
        </w:pPrChange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t>甲方</w:t>
      </w:r>
      <w:del w:id="9" w:author="王晋泽" w:date="2023-06-16T08:34:51Z">
        <w:r>
          <w:rPr>
            <w:rFonts w:hint="eastAsia" w:asciiTheme="minorEastAsia" w:hAnsiTheme="minorEastAsia" w:eastAsiaTheme="minorEastAsia" w:cstheme="minorEastAsia"/>
            <w:b/>
            <w:bCs w:val="0"/>
            <w:sz w:val="24"/>
            <w:szCs w:val="24"/>
          </w:rPr>
          <w:delText>（聘用单位、子公司）</w:delText>
        </w:r>
      </w:del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110" w:leftChars="50" w:right="0" w:rightChars="0" w:firstLine="482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pPrChange w:id="10" w:author="王晋泽" w:date="2023-06-16T11:37:05Z">
          <w:pPr>
            <w:pStyle w:val="3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360" w:lineRule="auto"/>
            <w:ind w:left="110" w:leftChars="50" w:right="0" w:rightChars="0" w:firstLine="0" w:firstLineChars="0"/>
            <w:jc w:val="left"/>
            <w:textAlignment w:val="auto"/>
            <w:outlineLvl w:val="9"/>
          </w:pPr>
        </w:pPrChange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t>统一社会信用代码：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110" w:leftChars="50" w:right="0" w:rightChars="0" w:firstLine="482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pPrChange w:id="11" w:author="王晋泽" w:date="2023-06-16T11:37:06Z">
          <w:pPr>
            <w:pStyle w:val="3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360" w:lineRule="auto"/>
            <w:ind w:left="110" w:leftChars="50" w:right="0" w:rightChars="0" w:firstLine="0" w:firstLineChars="0"/>
            <w:jc w:val="left"/>
            <w:textAlignment w:val="auto"/>
            <w:outlineLvl w:val="9"/>
          </w:pPr>
        </w:pPrChange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t>住所：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110" w:leftChars="5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110" w:leftChars="50" w:right="0" w:rightChars="0" w:firstLine="482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pPrChange w:id="12" w:author="王晋泽" w:date="2023-06-16T11:37:08Z">
          <w:pPr>
            <w:pStyle w:val="3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360" w:lineRule="auto"/>
            <w:ind w:left="110" w:leftChars="50" w:right="0" w:rightChars="0" w:firstLine="0" w:firstLineChars="0"/>
            <w:jc w:val="left"/>
            <w:textAlignment w:val="auto"/>
            <w:outlineLvl w:val="9"/>
          </w:pPr>
        </w:pPrChange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t>乙方</w:t>
      </w:r>
      <w:del w:id="13" w:author="王晋泽" w:date="2023-06-16T08:34:59Z">
        <w:r>
          <w:rPr>
            <w:rFonts w:hint="eastAsia" w:asciiTheme="minorEastAsia" w:hAnsiTheme="minorEastAsia" w:eastAsiaTheme="minorEastAsia" w:cstheme="minorEastAsia"/>
            <w:b/>
            <w:bCs w:val="0"/>
            <w:sz w:val="24"/>
            <w:szCs w:val="24"/>
          </w:rPr>
          <w:delText>（受聘人）</w:delText>
        </w:r>
      </w:del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110" w:leftChars="50" w:right="0" w:rightChars="0" w:firstLine="482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pPrChange w:id="14" w:author="王晋泽" w:date="2023-06-16T11:37:09Z">
          <w:pPr>
            <w:pStyle w:val="3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360" w:lineRule="auto"/>
            <w:ind w:left="110" w:leftChars="50" w:right="0" w:rightChars="0" w:firstLine="0" w:firstLineChars="0"/>
            <w:jc w:val="left"/>
            <w:textAlignment w:val="auto"/>
            <w:outlineLvl w:val="9"/>
          </w:pPr>
        </w:pPrChange>
      </w:pPr>
      <w:ins w:id="15" w:author="王晋泽" w:date="2023-06-16T08:35:03Z">
        <w:r>
          <w:rPr>
            <w:rFonts w:hint="eastAsia" w:asciiTheme="minorEastAsia" w:hAnsiTheme="minorEastAsia" w:eastAsiaTheme="minorEastAsia" w:cstheme="minorEastAsia"/>
            <w:b/>
            <w:bCs w:val="0"/>
            <w:sz w:val="24"/>
            <w:szCs w:val="24"/>
            <w:lang w:val="en-US" w:eastAsia="zh-CN"/>
          </w:rPr>
          <w:t>公民</w:t>
        </w:r>
      </w:ins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t>身份</w:t>
      </w:r>
      <w:del w:id="16" w:author="王晋泽" w:date="2023-06-16T08:35:06Z">
        <w:r>
          <w:rPr>
            <w:rFonts w:hint="eastAsia" w:asciiTheme="minorEastAsia" w:hAnsiTheme="minorEastAsia" w:eastAsiaTheme="minorEastAsia" w:cstheme="minorEastAsia"/>
            <w:b/>
            <w:bCs w:val="0"/>
            <w:sz w:val="24"/>
            <w:szCs w:val="24"/>
          </w:rPr>
          <w:delText>证</w:delText>
        </w:r>
      </w:del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t>号码：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110" w:leftChars="50" w:right="0" w:rightChars="0" w:firstLine="482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pPrChange w:id="17" w:author="王晋泽" w:date="2023-06-16T11:37:10Z">
          <w:pPr>
            <w:pStyle w:val="3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360" w:lineRule="auto"/>
            <w:ind w:left="110" w:leftChars="50" w:right="0" w:rightChars="0" w:firstLine="0" w:firstLineChars="0"/>
            <w:jc w:val="left"/>
            <w:textAlignment w:val="auto"/>
            <w:outlineLvl w:val="9"/>
          </w:pPr>
        </w:pPrChange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t>住所：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110" w:leftChars="5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110" w:leftChars="5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pPrChange w:id="18" w:author="王晋泽" w:date="2023-06-16T11:37:00Z">
          <w:pPr>
            <w:pStyle w:val="3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360" w:lineRule="auto"/>
            <w:ind w:left="110" w:leftChars="50" w:right="0" w:rightChars="0" w:firstLine="240" w:firstLineChars="100"/>
            <w:jc w:val="left"/>
            <w:textAlignment w:val="auto"/>
            <w:outlineLvl w:val="9"/>
          </w:pPr>
        </w:pPrChange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Hans"/>
        </w:rPr>
        <w:t>甲乙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双方根据《中华人民共和国民法典》及</w:t>
      </w:r>
      <w:del w:id="19" w:author="王晋泽" w:date="2023-06-16T08:35:26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</w:rPr>
          <w:delText>甲</w:delText>
        </w:r>
      </w:del>
      <w:del w:id="20" w:author="王晋泽" w:date="2023-06-16T08:35:25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</w:rPr>
          <w:delText>方所在地方</w:delText>
        </w:r>
      </w:del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相关法律、法规的规定，在平等、自愿和协商一致的基础上签订本合同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以资共同信守：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110" w:leftChars="5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110" w:leftChars="50" w:right="0" w:rightChars="0" w:firstLine="482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pPrChange w:id="21" w:author="王晋泽" w:date="2023-06-16T11:37:13Z">
          <w:pPr>
            <w:pStyle w:val="3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360" w:lineRule="auto"/>
            <w:ind w:left="110" w:leftChars="50" w:right="0" w:rightChars="0" w:firstLine="0" w:firstLineChars="0"/>
            <w:jc w:val="left"/>
            <w:textAlignment w:val="auto"/>
            <w:outlineLvl w:val="9"/>
          </w:pPr>
        </w:pPrChange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t>一、兼职代理合作期限</w:t>
      </w:r>
      <w:del w:id="22" w:author="王晋泽" w:date="2023-06-16T11:52:23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</w:rPr>
          <w:delText>：</w:delText>
        </w:r>
      </w:del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ins w:id="24" w:author="伍莉" w:date="2023-06-16T19:19:48Z"/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pPrChange w:id="23" w:author="王晋泽" w:date="2023-06-16T11:36:54Z">
          <w:pPr>
            <w:pStyle w:val="3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360" w:lineRule="auto"/>
            <w:ind w:left="110" w:leftChars="50" w:right="0" w:rightChars="0" w:firstLine="240" w:firstLineChars="100"/>
            <w:jc w:val="left"/>
            <w:textAlignment w:val="auto"/>
            <w:outlineLvl w:val="9"/>
          </w:pPr>
        </w:pPrChange>
      </w:pPr>
      <w:ins w:id="25" w:author="王晋泽" w:date="2023-06-16T11:37:42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1</w:t>
        </w:r>
      </w:ins>
      <w:ins w:id="26" w:author="王晋泽" w:date="2023-06-16T11:37:43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.</w:t>
        </w:r>
      </w:ins>
      <w:del w:id="27" w:author="王晋泽" w:date="2023-06-16T08:37:55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</w:rPr>
          <w:delText>1、</w:delText>
        </w:r>
      </w:del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自本协议签订时起至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日止</w:t>
      </w:r>
      <w:del w:id="28" w:author="王晋泽" w:date="2023-06-16T08:37:5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</w:rPr>
          <w:delText>，</w:delText>
        </w:r>
      </w:del>
      <w:ins w:id="29" w:author="王晋泽" w:date="2023-06-16T08:37:5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eastAsia="zh-CN"/>
          </w:rPr>
          <w:t>。</w:t>
        </w:r>
      </w:ins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ins w:id="31" w:author="王晋泽" w:date="2023-06-16T08:37:58Z"/>
          <w:rFonts w:hint="default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pPrChange w:id="30" w:author="王晋泽" w:date="2023-06-16T11:36:54Z">
          <w:pPr>
            <w:pStyle w:val="3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360" w:lineRule="auto"/>
            <w:ind w:left="110" w:leftChars="50" w:right="0" w:rightChars="0" w:firstLine="240" w:firstLineChars="100"/>
            <w:jc w:val="left"/>
            <w:textAlignment w:val="auto"/>
            <w:outlineLvl w:val="9"/>
          </w:pPr>
        </w:pPrChange>
      </w:pPr>
      <w:ins w:id="32" w:author="伍莉" w:date="2023-06-16T19:19:51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3</w:t>
        </w:r>
      </w:ins>
      <w:ins w:id="33" w:author="伍莉" w:date="2023-06-16T19:19:52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.</w:t>
        </w:r>
      </w:ins>
      <w:ins w:id="34" w:author="伍莉" w:date="2023-06-16T19:19:4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成为兼职业务经理的条件</w:t>
        </w:r>
      </w:ins>
      <w:ins w:id="35" w:author="伍莉" w:date="2023-06-16T19:19:55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：</w:t>
        </w:r>
      </w:ins>
      <w:ins w:id="36" w:author="伍莉" w:date="2023-06-16T19:20:27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乙方</w:t>
        </w:r>
      </w:ins>
      <w:ins w:id="37" w:author="伍莉" w:date="2023-06-16T19:19:5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需</w:t>
        </w:r>
      </w:ins>
      <w:ins w:id="38" w:author="伍莉" w:date="2023-06-16T19:19:59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交</w:t>
        </w:r>
      </w:ins>
      <w:ins w:id="39" w:author="伍莉" w:date="2023-06-16T19:20:01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缴纳</w:t>
        </w:r>
      </w:ins>
      <w:ins w:id="40" w:author="伍莉" w:date="2023-06-16T19:20:04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9</w:t>
        </w:r>
      </w:ins>
      <w:ins w:id="41" w:author="伍莉" w:date="2023-06-16T19:20:05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999</w:t>
        </w:r>
      </w:ins>
      <w:ins w:id="42" w:author="伍莉" w:date="2023-06-16T19:20:1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元</w:t>
        </w:r>
      </w:ins>
      <w:ins w:id="43" w:author="伍莉" w:date="2023-06-16T19:20:11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给</w:t>
        </w:r>
      </w:ins>
      <w:ins w:id="44" w:author="伍莉" w:date="2023-06-16T19:20:12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甲方，</w:t>
        </w:r>
      </w:ins>
      <w:ins w:id="45" w:author="伍莉" w:date="2023-06-16T19:20:16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甲方给</w:t>
        </w:r>
      </w:ins>
      <w:ins w:id="46" w:author="伍莉" w:date="2023-06-16T19:20:32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乙方</w:t>
        </w:r>
      </w:ins>
      <w:ins w:id="47" w:author="伍莉" w:date="2023-06-16T19:20:33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提供</w:t>
        </w:r>
      </w:ins>
      <w:ins w:id="48" w:author="伍莉" w:date="2023-06-16T19:20:34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70</w:t>
        </w:r>
      </w:ins>
      <w:ins w:id="49" w:author="伍莉" w:date="2023-06-16T19:20:37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只</w:t>
        </w:r>
      </w:ins>
      <w:ins w:id="50" w:author="伍莉" w:date="2023-06-16T19:21:03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转聊</w:t>
        </w:r>
      </w:ins>
      <w:ins w:id="51" w:author="伍莉" w:date="2023-06-16T19:21:05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生态</w:t>
        </w:r>
      </w:ins>
      <w:ins w:id="52" w:author="伍莉" w:date="2023-06-16T19:21:06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鸡</w:t>
        </w:r>
      </w:ins>
      <w:ins w:id="53" w:author="伍莉" w:date="2023-06-16T19:21:0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，</w:t>
        </w:r>
      </w:ins>
      <w:ins w:id="54" w:author="伍莉" w:date="2023-06-16T19:21:09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乙方</w:t>
        </w:r>
      </w:ins>
      <w:ins w:id="55" w:author="伍莉" w:date="2023-06-16T19:21:1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可</w:t>
        </w:r>
      </w:ins>
      <w:ins w:id="56" w:author="伍莉" w:date="2023-06-16T19:22:14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自行</w:t>
        </w:r>
      </w:ins>
      <w:ins w:id="57" w:author="伍莉" w:date="2023-06-16T19:21:12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销售</w:t>
        </w:r>
      </w:ins>
      <w:ins w:id="58" w:author="伍莉" w:date="2023-06-16T19:22:19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或</w:t>
        </w:r>
      </w:ins>
      <w:ins w:id="59" w:author="伍莉" w:date="2023-06-16T19:22:2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自用</w:t>
        </w:r>
      </w:ins>
      <w:ins w:id="60" w:author="伍莉" w:date="2023-06-16T19:21:45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，</w:t>
        </w:r>
      </w:ins>
      <w:ins w:id="61" w:author="伍莉" w:date="2023-06-16T19:21:4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销售</w:t>
        </w:r>
      </w:ins>
      <w:ins w:id="62" w:author="伍莉" w:date="2023-06-16T19:21:55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收入</w:t>
        </w:r>
      </w:ins>
      <w:ins w:id="63" w:author="伍莉" w:date="2023-06-16T19:21:57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归</w:t>
        </w:r>
      </w:ins>
      <w:ins w:id="64" w:author="伍莉" w:date="2023-06-16T19:21:59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乙方</w:t>
        </w:r>
      </w:ins>
      <w:ins w:id="65" w:author="伍莉" w:date="2023-06-16T19:22:0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。</w:t>
        </w:r>
      </w:ins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ins w:id="67" w:author="伍莉" w:date="2023-06-16T19:19:05Z"/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pPrChange w:id="66" w:author="王晋泽" w:date="2023-06-16T11:36:57Z">
          <w:pPr>
            <w:pStyle w:val="3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360" w:lineRule="auto"/>
            <w:ind w:left="110" w:leftChars="50" w:right="0" w:rightChars="0" w:firstLine="240" w:firstLineChars="100"/>
            <w:jc w:val="left"/>
            <w:textAlignment w:val="auto"/>
            <w:outlineLvl w:val="9"/>
          </w:pPr>
        </w:pPrChange>
      </w:pPr>
      <w:ins w:id="68" w:author="王晋泽" w:date="2023-06-16T11:37:45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2.</w:t>
        </w:r>
      </w:ins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合作期间</w:t>
      </w:r>
      <w:ins w:id="69" w:author="王晋泽" w:date="2023-06-16T08:37:11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届</w:t>
        </w:r>
      </w:ins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满，</w:t>
      </w:r>
      <w:ins w:id="70" w:author="王晋泽" w:date="2023-06-16T08:37:16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如</w:t>
        </w:r>
      </w:ins>
      <w:ins w:id="71" w:author="王晋泽" w:date="2023-06-16T08:37:1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继续</w:t>
        </w:r>
      </w:ins>
      <w:ins w:id="72" w:author="王晋泽" w:date="2023-06-16T08:37:2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合作，</w:t>
        </w:r>
      </w:ins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需续签本合同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ins w:id="74" w:author="伍莉" w:date="2023-06-16T19:19:06Z"/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pPrChange w:id="73" w:author="王晋泽" w:date="2023-06-16T11:36:57Z">
          <w:pPr>
            <w:pStyle w:val="3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360" w:lineRule="auto"/>
            <w:ind w:left="110" w:leftChars="50" w:right="0" w:rightChars="0" w:firstLine="240" w:firstLineChars="100"/>
            <w:jc w:val="left"/>
            <w:textAlignment w:val="auto"/>
            <w:outlineLvl w:val="9"/>
          </w:pPr>
        </w:pPrChange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pPrChange w:id="75" w:author="王晋泽" w:date="2023-06-16T11:36:57Z">
          <w:pPr>
            <w:pStyle w:val="3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360" w:lineRule="auto"/>
            <w:ind w:left="110" w:leftChars="50" w:right="0" w:rightChars="0" w:firstLine="240" w:firstLineChars="100"/>
            <w:jc w:val="left"/>
            <w:textAlignment w:val="auto"/>
            <w:outlineLvl w:val="9"/>
          </w:pPr>
        </w:pPrChange>
      </w:pPr>
      <w:ins w:id="76" w:author="伍莉" w:date="2023-06-16T19:19:0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二</w:t>
        </w:r>
      </w:ins>
      <w:ins w:id="77" w:author="伍莉" w:date="2023-06-16T19:19:09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、</w:t>
        </w:r>
      </w:ins>
      <w:ins w:id="78" w:author="伍莉" w:date="2023-06-16T19:19:33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成为</w:t>
        </w:r>
      </w:ins>
      <w:ins w:id="79" w:author="伍莉" w:date="2023-06-16T19:19:12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兼职</w:t>
        </w:r>
      </w:ins>
      <w:ins w:id="80" w:author="伍莉" w:date="2023-06-16T19:19:13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业务</w:t>
        </w:r>
      </w:ins>
      <w:ins w:id="81" w:author="伍莉" w:date="2023-06-16T19:19:15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经理</w:t>
        </w:r>
      </w:ins>
      <w:ins w:id="82" w:author="伍莉" w:date="2023-06-16T19:19:37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的</w:t>
        </w:r>
      </w:ins>
      <w:ins w:id="83" w:author="伍莉" w:date="2023-06-16T19:19:3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条件</w:t>
        </w:r>
      </w:ins>
    </w:p>
    <w:p>
      <w:pPr>
        <w:pStyle w:val="3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del w:id="85" w:author="王晋泽" w:date="2023-06-16T08:38:16Z"/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pPrChange w:id="84" w:author="王晋泽" w:date="2023-06-16T08:38:05Z">
          <w:pPr>
            <w:pStyle w:val="3"/>
            <w:keepNext w:val="0"/>
            <w:keepLines w:val="0"/>
            <w:pageBreakBefore w:val="0"/>
            <w:widowControl w:val="0"/>
            <w:numPr>
              <w:ilvl w:val="0"/>
              <w:numId w:val="1"/>
            </w:numPr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360" w:lineRule="auto"/>
            <w:ind w:left="110" w:leftChars="50" w:right="0" w:rightChars="0" w:firstLine="240" w:firstLineChars="100"/>
            <w:jc w:val="left"/>
            <w:textAlignment w:val="auto"/>
            <w:outlineLvl w:val="9"/>
          </w:pPr>
        </w:pPrChange>
      </w:pPr>
      <w:del w:id="86" w:author="王晋泽" w:date="2023-06-16T08:38:16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delText>乙方需购买转聊平台</w:delText>
        </w:r>
      </w:del>
      <w:del w:id="87" w:author="王晋泽" w:date="2023-06-16T08:38:16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u w:val="single"/>
            <w:lang w:val="en-US" w:eastAsia="zh-CN"/>
          </w:rPr>
          <w:delText xml:space="preserve">                </w:delText>
        </w:r>
      </w:del>
      <w:del w:id="88" w:author="王晋泽" w:date="2023-06-16T08:38:16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delText>后，方可成为甲方兼职业务员，享受兼职业务员工作待遇。</w:delText>
        </w:r>
      </w:del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110" w:leftChars="50" w:right="0" w:rightChars="0" w:firstLine="0" w:firstLineChars="0"/>
        <w:jc w:val="left"/>
        <w:textAlignment w:val="auto"/>
        <w:outlineLvl w:val="9"/>
        <w:rPr>
          <w:ins w:id="89" w:author="王晋泽" w:date="2023-06-16T11:37:15Z"/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110" w:leftChars="50" w:right="0" w:rightChars="0" w:firstLine="482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pPrChange w:id="90" w:author="王晋泽" w:date="2023-06-16T11:37:16Z">
          <w:pPr>
            <w:pStyle w:val="3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360" w:lineRule="auto"/>
            <w:ind w:left="110" w:leftChars="50" w:right="0" w:rightChars="0" w:firstLine="0" w:firstLineChars="0"/>
            <w:jc w:val="left"/>
            <w:textAlignment w:val="auto"/>
            <w:outlineLvl w:val="9"/>
          </w:pPr>
        </w:pPrChange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t>二、</w:t>
      </w:r>
      <w:del w:id="91" w:author="王晋泽" w:date="2023-06-16T08:38:35Z">
        <w:r>
          <w:rPr>
            <w:rFonts w:hint="default" w:asciiTheme="minorEastAsia" w:hAnsiTheme="minorEastAsia" w:eastAsiaTheme="minorEastAsia" w:cstheme="minorEastAsia"/>
            <w:b/>
            <w:bCs w:val="0"/>
            <w:sz w:val="24"/>
            <w:szCs w:val="24"/>
            <w:lang w:val="en-US"/>
          </w:rPr>
          <w:delText>工作内容、工作时间、休息休假</w:delText>
        </w:r>
      </w:del>
      <w:ins w:id="92" w:author="王晋泽" w:date="2023-06-16T08:38:36Z">
        <w:r>
          <w:rPr>
            <w:rFonts w:hint="eastAsia" w:asciiTheme="minorEastAsia" w:hAnsiTheme="minorEastAsia" w:eastAsiaTheme="minorEastAsia" w:cstheme="minorEastAsia"/>
            <w:b/>
            <w:bCs w:val="0"/>
            <w:sz w:val="24"/>
            <w:szCs w:val="24"/>
            <w:lang w:val="en-US" w:eastAsia="zh-CN"/>
          </w:rPr>
          <w:t>兼职</w:t>
        </w:r>
      </w:ins>
      <w:ins w:id="93" w:author="王晋泽" w:date="2023-06-16T08:38:37Z">
        <w:r>
          <w:rPr>
            <w:rFonts w:hint="eastAsia" w:asciiTheme="minorEastAsia" w:hAnsiTheme="minorEastAsia" w:eastAsiaTheme="minorEastAsia" w:cstheme="minorEastAsia"/>
            <w:b/>
            <w:bCs w:val="0"/>
            <w:sz w:val="24"/>
            <w:szCs w:val="24"/>
            <w:lang w:val="en-US" w:eastAsia="zh-CN"/>
          </w:rPr>
          <w:t>代理</w:t>
        </w:r>
      </w:ins>
      <w:ins w:id="94" w:author="王晋泽" w:date="2023-06-16T08:38:39Z">
        <w:r>
          <w:rPr>
            <w:rFonts w:hint="eastAsia" w:asciiTheme="minorEastAsia" w:hAnsiTheme="minorEastAsia" w:eastAsiaTheme="minorEastAsia" w:cstheme="minorEastAsia"/>
            <w:b/>
            <w:bCs w:val="0"/>
            <w:sz w:val="24"/>
            <w:szCs w:val="24"/>
            <w:lang w:val="en-US" w:eastAsia="zh-CN"/>
          </w:rPr>
          <w:t>业务</w:t>
        </w:r>
      </w:ins>
      <w:ins w:id="95" w:author="王晋泽" w:date="2023-06-16T08:38:40Z">
        <w:r>
          <w:rPr>
            <w:rFonts w:hint="eastAsia" w:asciiTheme="minorEastAsia" w:hAnsiTheme="minorEastAsia" w:eastAsiaTheme="minorEastAsia" w:cstheme="minorEastAsia"/>
            <w:b/>
            <w:bCs w:val="0"/>
            <w:sz w:val="24"/>
            <w:szCs w:val="24"/>
            <w:lang w:val="en-US" w:eastAsia="zh-CN"/>
          </w:rPr>
          <w:t>内容</w:t>
        </w:r>
      </w:ins>
      <w:del w:id="96" w:author="王晋泽" w:date="2023-06-16T11:52:26Z">
        <w:r>
          <w:rPr>
            <w:rFonts w:hint="eastAsia" w:asciiTheme="minorEastAsia" w:hAnsiTheme="minorEastAsia" w:eastAsiaTheme="minorEastAsia" w:cstheme="minorEastAsia"/>
            <w:b/>
            <w:bCs w:val="0"/>
            <w:sz w:val="24"/>
            <w:szCs w:val="24"/>
          </w:rPr>
          <w:delText>：</w:delText>
        </w:r>
      </w:del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ins w:id="98" w:author="王晋泽" w:date="2023-06-16T08:39:05Z"/>
          <w:rFonts w:hint="default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pPrChange w:id="97" w:author="王晋泽" w:date="2023-06-16T08:39:04Z">
          <w:pPr>
            <w:pStyle w:val="3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360" w:lineRule="auto"/>
            <w:ind w:left="110" w:leftChars="50" w:right="0" w:rightChars="0" w:firstLine="240" w:firstLineChars="100"/>
            <w:jc w:val="left"/>
            <w:textAlignment w:val="auto"/>
            <w:outlineLvl w:val="9"/>
          </w:pPr>
        </w:pPrChange>
      </w:pPr>
      <w:ins w:id="99" w:author="王晋泽" w:date="2023-06-16T08:39:0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 xml:space="preserve">  </w:t>
        </w:r>
      </w:ins>
      <w:ins w:id="100" w:author="王晋泽" w:date="2023-06-16T08:39:09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 xml:space="preserve">  </w:t>
        </w:r>
      </w:ins>
      <w:ins w:id="101" w:author="王晋泽" w:date="2023-06-16T11:37:4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1.</w:t>
        </w:r>
      </w:ins>
      <w:ins w:id="102" w:author="王晋泽" w:date="2023-06-16T08:45:32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乙方利用本职工作以外的时间和个人资源为甲方进行业务推广</w:t>
        </w:r>
      </w:ins>
      <w:ins w:id="103" w:author="王晋泽" w:date="2023-06-16T08:45:47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，</w:t>
        </w:r>
      </w:ins>
      <w:ins w:id="104" w:author="王晋泽" w:date="2023-06-16T08:45:57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对于</w:t>
        </w:r>
      </w:ins>
      <w:ins w:id="105" w:author="王晋泽" w:date="2023-06-16T08:46:0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乙方</w:t>
        </w:r>
      </w:ins>
      <w:ins w:id="106" w:author="王晋泽" w:date="2023-06-16T08:46:04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推广</w:t>
        </w:r>
      </w:ins>
      <w:ins w:id="107" w:author="王晋泽" w:date="2023-06-16T08:46:05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业务的</w:t>
        </w:r>
      </w:ins>
      <w:ins w:id="108" w:author="王晋泽" w:date="2023-06-16T08:46:06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时间</w:t>
        </w:r>
      </w:ins>
      <w:ins w:id="109" w:author="王晋泽" w:date="2023-06-16T08:46:07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和</w:t>
        </w:r>
      </w:ins>
      <w:ins w:id="110" w:author="王晋泽" w:date="2023-06-16T08:46:0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地点</w:t>
        </w:r>
      </w:ins>
      <w:ins w:id="111" w:author="王晋泽" w:date="2023-06-16T08:45:1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</w:rPr>
          <w:t>甲方不</w:t>
        </w:r>
      </w:ins>
      <w:ins w:id="112" w:author="王晋泽" w:date="2023-06-16T08:46:3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予</w:t>
        </w:r>
      </w:ins>
      <w:ins w:id="113" w:author="王晋泽" w:date="2023-06-16T08:46:32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干涉，</w:t>
        </w:r>
      </w:ins>
      <w:ins w:id="114" w:author="王晋泽" w:date="2023-06-16T08:45:1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</w:rPr>
          <w:t>所有</w:t>
        </w:r>
      </w:ins>
      <w:ins w:id="115" w:author="王晋泽" w:date="2023-06-16T08:46:41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相关</w:t>
        </w:r>
      </w:ins>
      <w:ins w:id="116" w:author="王晋泽" w:date="2023-06-16T08:45:1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</w:rPr>
          <w:t>事项</w:t>
        </w:r>
      </w:ins>
      <w:ins w:id="117" w:author="王晋泽" w:date="2023-06-16T08:46:47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均</w:t>
        </w:r>
      </w:ins>
      <w:ins w:id="118" w:author="王晋泽" w:date="2023-06-16T08:45:1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</w:rPr>
          <w:t>由乙方根据实际</w:t>
        </w:r>
      </w:ins>
      <w:ins w:id="119" w:author="王晋泽" w:date="2023-06-16T08:45:1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情况自行安排，</w:t>
        </w:r>
      </w:ins>
      <w:ins w:id="120" w:author="王晋泽" w:date="2023-06-16T08:47:15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基于</w:t>
        </w:r>
      </w:ins>
      <w:ins w:id="121" w:author="王晋泽" w:date="2023-06-16T08:47:1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业务</w:t>
        </w:r>
      </w:ins>
      <w:ins w:id="122" w:author="王晋泽" w:date="2023-06-16T08:47:2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推广</w:t>
        </w:r>
      </w:ins>
      <w:ins w:id="123" w:author="王晋泽" w:date="2023-06-16T08:47:21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而</w:t>
        </w:r>
      </w:ins>
      <w:ins w:id="124" w:author="王晋泽" w:date="2023-06-16T08:47:22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产生</w:t>
        </w:r>
      </w:ins>
      <w:ins w:id="125" w:author="王晋泽" w:date="2023-06-16T08:47:23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的</w:t>
        </w:r>
      </w:ins>
      <w:ins w:id="126" w:author="王晋泽" w:date="2023-06-16T08:47:25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费用</w:t>
        </w:r>
      </w:ins>
      <w:ins w:id="127" w:author="王晋泽" w:date="2023-06-16T08:47:26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或</w:t>
        </w:r>
      </w:ins>
      <w:ins w:id="128" w:author="王晋泽" w:date="2023-06-16T08:47:27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成本</w:t>
        </w:r>
      </w:ins>
      <w:ins w:id="129" w:author="王晋泽" w:date="2023-06-16T08:47:37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亦由</w:t>
        </w:r>
      </w:ins>
      <w:ins w:id="130" w:author="王晋泽" w:date="2023-06-16T08:47:39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乙方</w:t>
        </w:r>
      </w:ins>
      <w:ins w:id="131" w:author="王晋泽" w:date="2023-06-16T08:47:41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自行</w:t>
        </w:r>
      </w:ins>
      <w:ins w:id="132" w:author="王晋泽" w:date="2023-06-16T08:47:42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承担</w:t>
        </w:r>
      </w:ins>
      <w:ins w:id="133" w:author="王晋泽" w:date="2023-06-16T08:47:43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。</w:t>
        </w:r>
      </w:ins>
      <w:ins w:id="134" w:author="王晋泽" w:date="2023-06-16T08:47:47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如</w:t>
        </w:r>
      </w:ins>
      <w:ins w:id="135" w:author="王晋泽" w:date="2023-06-16T08:47:4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乙方</w:t>
        </w:r>
      </w:ins>
      <w:ins w:id="136" w:author="王晋泽" w:date="2023-06-16T08:47:5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认为</w:t>
        </w:r>
      </w:ins>
      <w:ins w:id="137" w:author="王晋泽" w:date="2023-06-16T08:47:51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有</w:t>
        </w:r>
      </w:ins>
      <w:ins w:id="138" w:author="王晋泽" w:date="2023-06-16T08:45:1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必要</w:t>
        </w:r>
      </w:ins>
      <w:ins w:id="139" w:author="王晋泽" w:date="2023-06-16T08:47:54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，</w:t>
        </w:r>
      </w:ins>
      <w:ins w:id="140" w:author="王晋泽" w:date="2023-06-16T08:45:1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</w:rPr>
          <w:t>可要求甲方</w:t>
        </w:r>
      </w:ins>
      <w:ins w:id="141" w:author="王晋泽" w:date="2023-06-16T11:29:42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提供</w:t>
        </w:r>
      </w:ins>
      <w:ins w:id="142" w:author="王晋泽" w:date="2023-06-16T11:30:21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过程</w:t>
        </w:r>
      </w:ins>
      <w:ins w:id="143" w:author="王晋泽" w:date="2023-06-16T11:30:22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支持</w:t>
        </w:r>
      </w:ins>
      <w:ins w:id="144" w:author="王晋泽" w:date="2023-06-16T08:45:1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</w:rPr>
          <w:t>。</w:t>
        </w:r>
      </w:ins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pPrChange w:id="145" w:author="王晋泽" w:date="2023-06-16T08:40:26Z">
          <w:pPr>
            <w:pStyle w:val="3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360" w:lineRule="auto"/>
            <w:ind w:left="110" w:leftChars="50" w:right="0" w:rightChars="0" w:firstLine="240" w:firstLineChars="100"/>
            <w:jc w:val="left"/>
            <w:textAlignment w:val="auto"/>
            <w:outlineLvl w:val="9"/>
          </w:pPr>
        </w:pPrChange>
      </w:pPr>
      <w:ins w:id="146" w:author="王晋泽" w:date="2023-06-16T11:37:5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2.</w:t>
        </w:r>
      </w:ins>
      <w:del w:id="147" w:author="王晋泽" w:date="2023-06-16T08:39:04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</w:rPr>
          <w:delText>1</w:delText>
        </w:r>
      </w:del>
      <w:del w:id="148" w:author="王晋泽" w:date="2023-06-16T08:39:03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</w:rPr>
          <w:delText>、</w:delText>
        </w:r>
      </w:del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乙方保证其</w:t>
      </w:r>
      <w:ins w:id="149" w:author="王晋泽" w:date="2023-06-16T08:40:44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为</w:t>
        </w:r>
      </w:ins>
      <w:del w:id="150" w:author="王晋泽" w:date="2023-06-16T08:40:47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</w:rPr>
          <w:delText>在</w:delText>
        </w:r>
      </w:del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甲方</w:t>
      </w:r>
      <w:del w:id="151" w:author="王晋泽" w:date="2023-06-16T08:40:5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</w:rPr>
          <w:delText>单位</w:delText>
        </w:r>
      </w:del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兼职</w:t>
      </w:r>
      <w:ins w:id="152" w:author="王晋泽" w:date="2023-06-16T08:40:54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代理</w:t>
        </w:r>
      </w:ins>
      <w:ins w:id="153" w:author="王晋泽" w:date="2023-06-16T08:40:55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业务</w:t>
        </w:r>
      </w:ins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不会影响其本职工作</w:t>
      </w:r>
      <w:ins w:id="154" w:author="王晋泽" w:date="2023-06-16T08:41:34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eastAsia="zh-CN"/>
          </w:rPr>
          <w:t>，</w:t>
        </w:r>
      </w:ins>
      <w:del w:id="155" w:author="王晋泽" w:date="2023-06-16T08:41:34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</w:rPr>
          <w:delText>。</w:delText>
        </w:r>
      </w:del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若因</w:t>
      </w:r>
      <w:ins w:id="156" w:author="王晋泽" w:date="2023-06-16T08:41:13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此</w:t>
        </w:r>
      </w:ins>
      <w:ins w:id="157" w:author="王晋泽" w:date="2023-06-16T08:41:15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导致</w:t>
        </w:r>
      </w:ins>
      <w:ins w:id="158" w:author="王晋泽" w:date="2023-06-16T08:41:1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乙方</w:t>
        </w:r>
      </w:ins>
      <w:ins w:id="159" w:author="王晋泽" w:date="2023-06-16T08:41:19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用人</w:t>
        </w:r>
      </w:ins>
      <w:ins w:id="160" w:author="王晋泽" w:date="2023-06-16T08:41:2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单位或</w:t>
        </w:r>
      </w:ins>
      <w:ins w:id="161" w:author="王晋泽" w:date="2023-06-16T08:41:26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第三方</w:t>
        </w:r>
      </w:ins>
      <w:ins w:id="162" w:author="王晋泽" w:date="2023-06-16T08:41:5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主张权利</w:t>
        </w:r>
      </w:ins>
      <w:ins w:id="163" w:author="王晋泽" w:date="2023-06-16T08:41:51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或</w:t>
        </w:r>
      </w:ins>
      <w:ins w:id="164" w:author="王晋泽" w:date="2023-06-16T08:41:53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追究</w:t>
        </w:r>
      </w:ins>
      <w:ins w:id="165" w:author="王晋泽" w:date="2023-06-16T08:41:54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责任的，</w:t>
        </w:r>
      </w:ins>
      <w:del w:id="166" w:author="王晋泽" w:date="2023-06-16T08:42:01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</w:rPr>
          <w:delText>乙方兼职造成第三方主张权利的，</w:delText>
        </w:r>
      </w:del>
      <w:ins w:id="167" w:author="王晋泽" w:date="2023-06-16T08:42:12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均</w:t>
        </w:r>
      </w:ins>
      <w:del w:id="168" w:author="王晋泽" w:date="2023-06-16T08:42:11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</w:rPr>
          <w:delText>一</w:delText>
        </w:r>
      </w:del>
      <w:del w:id="169" w:author="王晋泽" w:date="2023-06-16T08:42:1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</w:rPr>
          <w:delText>切责任</w:delText>
        </w:r>
      </w:del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由乙方自行</w:t>
      </w:r>
      <w:ins w:id="170" w:author="王晋泽" w:date="2023-06-16T11:30:47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解决</w:t>
        </w:r>
      </w:ins>
      <w:ins w:id="171" w:author="王晋泽" w:date="2023-06-16T11:30:4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和</w:t>
        </w:r>
      </w:ins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承担；如甲方因此对外承担责任的，有权向乙方全额追偿，并要求乙方承担因此而产生的包括但不限于律师费、诉讼费、诉讼保全责任险保费等在内的追偿费用，乙方同时还应承担甲方追偿额度</w:t>
      </w:r>
      <w:del w:id="172" w:author="王晋泽" w:date="2023-06-16T08:44:3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</w:rPr>
          <w:delText xml:space="preserve"> </w:delText>
        </w:r>
      </w:del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10%的违约金。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del w:id="174" w:author="王晋泽" w:date="2023-06-16T11:35:42Z"/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pPrChange w:id="173" w:author="王晋泽" w:date="2023-06-16T11:36:47Z">
          <w:pPr>
            <w:pStyle w:val="3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360" w:lineRule="auto"/>
            <w:ind w:left="110" w:leftChars="50" w:right="0" w:rightChars="0" w:firstLine="240" w:firstLineChars="100"/>
            <w:jc w:val="both"/>
            <w:textAlignment w:val="auto"/>
            <w:outlineLvl w:val="9"/>
          </w:pPr>
        </w:pPrChange>
      </w:pPr>
      <w:ins w:id="175" w:author="王晋泽" w:date="2023-06-16T11:37:52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3</w:t>
        </w:r>
      </w:ins>
      <w:ins w:id="176" w:author="王晋泽" w:date="2023-06-16T11:37:53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.</w:t>
        </w:r>
      </w:ins>
      <w:ins w:id="177" w:author="王晋泽" w:date="2023-06-16T11:31:19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甲方对</w:t>
        </w:r>
      </w:ins>
      <w:ins w:id="178" w:author="王晋泽" w:date="2023-06-16T11:31:2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乙方</w:t>
        </w:r>
      </w:ins>
      <w:ins w:id="179" w:author="王晋泽" w:date="2023-06-16T11:31:25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推广</w:t>
        </w:r>
      </w:ins>
      <w:ins w:id="180" w:author="王晋泽" w:date="2023-06-16T11:31:2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业绩</w:t>
        </w:r>
      </w:ins>
      <w:ins w:id="181" w:author="王晋泽" w:date="2023-06-16T11:32:01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根据</w:t>
        </w:r>
      </w:ins>
      <w:ins w:id="182" w:author="王晋泽" w:date="2023-06-16T11:32:02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本合同</w:t>
        </w:r>
      </w:ins>
      <w:ins w:id="183" w:author="王晋泽" w:date="2023-06-16T11:32:03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的</w:t>
        </w:r>
      </w:ins>
      <w:ins w:id="184" w:author="王晋泽" w:date="2023-06-16T11:32:04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约定</w:t>
        </w:r>
      </w:ins>
      <w:ins w:id="185" w:author="王晋泽" w:date="2023-06-16T11:31:3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按月</w:t>
        </w:r>
      </w:ins>
      <w:ins w:id="186" w:author="王晋泽" w:date="2023-06-16T11:32:1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进行</w:t>
        </w:r>
      </w:ins>
      <w:ins w:id="187" w:author="王晋泽" w:date="2023-06-16T11:31:34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考核</w:t>
        </w:r>
      </w:ins>
      <w:ins w:id="188" w:author="王晋泽" w:date="2023-06-16T11:31:35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，</w:t>
        </w:r>
      </w:ins>
      <w:ins w:id="189" w:author="王晋泽" w:date="2023-06-16T11:32:41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乙方</w:t>
        </w:r>
      </w:ins>
      <w:ins w:id="190" w:author="王晋泽" w:date="2023-06-16T11:32:42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如</w:t>
        </w:r>
      </w:ins>
      <w:ins w:id="191" w:author="王晋泽" w:date="2023-06-16T11:32:46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一个月</w:t>
        </w:r>
      </w:ins>
      <w:ins w:id="192" w:author="王晋泽" w:date="2023-06-16T11:32:47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没有</w:t>
        </w:r>
      </w:ins>
      <w:ins w:id="193" w:author="王晋泽" w:date="2023-06-16T11:32:49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完成</w:t>
        </w:r>
      </w:ins>
      <w:ins w:id="194" w:author="王晋泽" w:date="2023-06-16T11:32:55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业绩</w:t>
        </w:r>
      </w:ins>
      <w:ins w:id="195" w:author="王晋泽" w:date="2023-06-16T11:34:53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指标</w:t>
        </w:r>
      </w:ins>
      <w:ins w:id="196" w:author="王晋泽" w:date="2023-06-16T11:32:55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，</w:t>
        </w:r>
      </w:ins>
      <w:ins w:id="197" w:author="王晋泽" w:date="2023-06-16T11:33:31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可</w:t>
        </w:r>
      </w:ins>
      <w:ins w:id="198" w:author="王晋泽" w:date="2023-06-16T11:33:41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按</w:t>
        </w:r>
      </w:ins>
      <w:ins w:id="199" w:author="王晋泽" w:date="2023-06-16T11:33:44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第三条</w:t>
        </w:r>
      </w:ins>
      <w:ins w:id="200" w:author="王晋泽" w:date="2023-06-16T11:33:45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约定的</w:t>
        </w:r>
      </w:ins>
      <w:ins w:id="201" w:author="王晋泽" w:date="2023-06-16T11:33:47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比例</w:t>
        </w:r>
      </w:ins>
      <w:ins w:id="202" w:author="王晋泽" w:date="2023-06-16T11:33:54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分享</w:t>
        </w:r>
      </w:ins>
      <w:ins w:id="203" w:author="王晋泽" w:date="2023-06-16T11:34:06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销售</w:t>
        </w:r>
      </w:ins>
      <w:ins w:id="204" w:author="王晋泽" w:date="2023-06-16T11:34:07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业绩</w:t>
        </w:r>
      </w:ins>
      <w:ins w:id="205" w:author="王晋泽" w:date="2023-06-16T11:35:1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收入</w:t>
        </w:r>
      </w:ins>
      <w:ins w:id="206" w:author="王晋泽" w:date="2023-06-16T11:34:0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，</w:t>
        </w:r>
      </w:ins>
      <w:ins w:id="207" w:author="王晋泽" w:date="2023-06-16T11:34:09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但</w:t>
        </w:r>
      </w:ins>
      <w:ins w:id="208" w:author="王晋泽" w:date="2023-06-16T11:34:11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不能</w:t>
        </w:r>
      </w:ins>
      <w:ins w:id="209" w:author="王晋泽" w:date="2023-06-16T11:34:14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享受</w:t>
        </w:r>
      </w:ins>
      <w:ins w:id="210" w:author="王晋泽" w:date="2023-06-16T11:34:19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补贴</w:t>
        </w:r>
      </w:ins>
      <w:ins w:id="211" w:author="王晋泽" w:date="2023-06-16T11:34:21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；</w:t>
        </w:r>
      </w:ins>
      <w:ins w:id="212" w:author="王晋泽" w:date="2023-06-16T11:34:27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如</w:t>
        </w:r>
      </w:ins>
      <w:ins w:id="213" w:author="王晋泽" w:date="2023-06-16T11:34:3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连续</w:t>
        </w:r>
      </w:ins>
      <w:ins w:id="214" w:author="王晋泽" w:date="2023-06-16T11:34:33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两个月</w:t>
        </w:r>
      </w:ins>
      <w:ins w:id="215" w:author="王晋泽" w:date="2023-06-16T11:34:34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或</w:t>
        </w:r>
      </w:ins>
      <w:ins w:id="216" w:author="王晋泽" w:date="2023-06-16T11:34:39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一年内</w:t>
        </w:r>
      </w:ins>
      <w:ins w:id="217" w:author="王晋泽" w:date="2023-06-16T11:34:4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累计</w:t>
        </w:r>
      </w:ins>
      <w:ins w:id="218" w:author="王晋泽" w:date="2023-06-16T11:34:43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三个月</w:t>
        </w:r>
      </w:ins>
      <w:ins w:id="219" w:author="王晋泽" w:date="2023-06-16T11:34:45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未能</w:t>
        </w:r>
      </w:ins>
      <w:ins w:id="220" w:author="王晋泽" w:date="2023-06-16T11:35:21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完成</w:t>
        </w:r>
      </w:ins>
      <w:ins w:id="221" w:author="王晋泽" w:date="2023-06-16T11:35:23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业绩</w:t>
        </w:r>
      </w:ins>
      <w:ins w:id="222" w:author="王晋泽" w:date="2023-06-16T11:35:26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指标</w:t>
        </w:r>
      </w:ins>
      <w:del w:id="223" w:author="王晋泽" w:date="2023-06-16T11:35:42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</w:rPr>
          <w:delText>2、乙方的兼职工作任务为为甲方推广宣传及甲方安排的其他业务，是否完成以甲方书面或在平台上确认的结果为准。</w:delText>
        </w:r>
      </w:del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del w:id="225" w:author="王晋泽" w:date="2023-06-16T11:35:42Z"/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pPrChange w:id="224" w:author="王晋泽" w:date="2023-06-16T11:36:47Z">
          <w:pPr>
            <w:pStyle w:val="3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360" w:lineRule="auto"/>
            <w:ind w:left="110" w:leftChars="50" w:right="0" w:rightChars="0" w:firstLine="240" w:firstLineChars="100"/>
            <w:jc w:val="both"/>
            <w:textAlignment w:val="auto"/>
            <w:outlineLvl w:val="9"/>
          </w:pPr>
        </w:pPrChange>
      </w:pPr>
      <w:del w:id="226" w:author="王晋泽" w:date="2023-06-16T11:35:42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delText>3、</w:delText>
        </w:r>
      </w:del>
      <w:del w:id="227" w:author="王晋泽" w:date="2023-06-16T11:35:42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</w:rPr>
          <w:delText>甲方不安排乙方固定的工作时间、地点，所有工作事项由乙方根据实际</w:delText>
        </w:r>
      </w:del>
      <w:del w:id="228" w:author="王晋泽" w:date="2023-06-16T11:35:42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delText>情况自行安排，必要</w:delText>
        </w:r>
      </w:del>
      <w:del w:id="229" w:author="王晋泽" w:date="2023-06-16T11:35:42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</w:rPr>
          <w:delText>时乙方可要求甲方安排人员提供协助。</w:delText>
        </w:r>
      </w:del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pPrChange w:id="230" w:author="王晋泽" w:date="2023-06-16T11:36:47Z">
          <w:pPr>
            <w:pStyle w:val="3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360" w:lineRule="auto"/>
            <w:ind w:left="110" w:leftChars="50" w:right="0" w:rightChars="0" w:firstLine="240" w:firstLineChars="100"/>
            <w:jc w:val="both"/>
            <w:textAlignment w:val="auto"/>
            <w:outlineLvl w:val="9"/>
          </w:pPr>
        </w:pPrChange>
      </w:pPr>
      <w:del w:id="231" w:author="王晋泽" w:date="2023-06-16T11:35:42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delText>4、</w:delText>
        </w:r>
      </w:del>
      <w:del w:id="232" w:author="王晋泽" w:date="2023-06-16T11:35:42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u w:val="none"/>
            <w:lang w:val="en-US" w:eastAsia="zh-CN"/>
          </w:rPr>
          <w:delText>如没有完成每月推广业绩</w:delText>
        </w:r>
      </w:del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none"/>
          <w:lang w:val="en-US" w:eastAsia="zh-CN"/>
        </w:rPr>
        <w:t>，</w:t>
      </w:r>
      <w:ins w:id="233" w:author="王晋泽" w:date="2023-06-16T11:35:46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u w:val="none"/>
            <w:lang w:val="en-US" w:eastAsia="zh-CN"/>
          </w:rPr>
          <w:t>则</w:t>
        </w:r>
      </w:ins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none"/>
          <w:lang w:val="en-US" w:eastAsia="zh-CN"/>
        </w:rPr>
        <w:t>甲方有权随时解除</w:t>
      </w:r>
      <w:ins w:id="234" w:author="王晋泽" w:date="2023-06-16T11:35:54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u w:val="none"/>
            <w:lang w:val="en-US" w:eastAsia="zh-CN"/>
          </w:rPr>
          <w:t>本合同，</w:t>
        </w:r>
      </w:ins>
      <w:ins w:id="235" w:author="王晋泽" w:date="2023-06-16T11:35:56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u w:val="none"/>
            <w:lang w:val="en-US" w:eastAsia="zh-CN"/>
          </w:rPr>
          <w:t>不再</w:t>
        </w:r>
      </w:ins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none"/>
          <w:lang w:val="en-US" w:eastAsia="zh-CN"/>
        </w:rPr>
        <w:t>与乙方</w:t>
      </w:r>
      <w:ins w:id="236" w:author="王晋泽" w:date="2023-06-16T11:36:06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u w:val="none"/>
            <w:lang w:val="en-US" w:eastAsia="zh-CN"/>
          </w:rPr>
          <w:t>进行</w:t>
        </w:r>
      </w:ins>
      <w:ins w:id="237" w:author="王晋泽" w:date="2023-06-16T11:36:07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u w:val="none"/>
            <w:lang w:val="en-US" w:eastAsia="zh-CN"/>
          </w:rPr>
          <w:t>合作</w:t>
        </w:r>
      </w:ins>
      <w:ins w:id="238" w:author="王晋泽" w:date="2023-06-16T11:36:16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u w:val="none"/>
            <w:lang w:val="en-US" w:eastAsia="zh-CN"/>
          </w:rPr>
          <w:t>，</w:t>
        </w:r>
      </w:ins>
      <w:ins w:id="239" w:author="王晋泽" w:date="2023-06-16T11:36:21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u w:val="none"/>
            <w:lang w:val="en-US" w:eastAsia="zh-CN"/>
          </w:rPr>
          <w:t>且</w:t>
        </w:r>
      </w:ins>
      <w:ins w:id="240" w:author="王晋泽" w:date="2023-06-16T11:36:24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u w:val="none"/>
            <w:lang w:val="en-US" w:eastAsia="zh-CN"/>
          </w:rPr>
          <w:t>无须</w:t>
        </w:r>
      </w:ins>
      <w:ins w:id="241" w:author="王晋泽" w:date="2023-06-16T11:36:3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u w:val="none"/>
            <w:lang w:val="en-US" w:eastAsia="zh-CN"/>
          </w:rPr>
          <w:t>承担</w:t>
        </w:r>
      </w:ins>
      <w:ins w:id="242" w:author="王晋泽" w:date="2023-06-16T11:36:31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u w:val="none"/>
            <w:lang w:val="en-US" w:eastAsia="zh-CN"/>
          </w:rPr>
          <w:t>任何</w:t>
        </w:r>
      </w:ins>
      <w:ins w:id="243" w:author="王晋泽" w:date="2023-06-16T11:36:32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u w:val="none"/>
            <w:lang w:val="en-US" w:eastAsia="zh-CN"/>
          </w:rPr>
          <w:t>责任</w:t>
        </w:r>
      </w:ins>
      <w:ins w:id="244" w:author="王晋泽" w:date="2023-06-16T11:36:33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u w:val="none"/>
            <w:lang w:val="en-US" w:eastAsia="zh-CN"/>
          </w:rPr>
          <w:t>或</w:t>
        </w:r>
      </w:ins>
      <w:ins w:id="245" w:author="王晋泽" w:date="2023-06-16T11:36:34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u w:val="none"/>
            <w:lang w:val="en-US" w:eastAsia="zh-CN"/>
          </w:rPr>
          <w:t>补偿</w:t>
        </w:r>
      </w:ins>
      <w:ins w:id="246" w:author="王晋泽" w:date="2023-06-16T11:36:35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u w:val="none"/>
            <w:lang w:val="en-US" w:eastAsia="zh-CN"/>
          </w:rPr>
          <w:t>。</w:t>
        </w:r>
      </w:ins>
      <w:del w:id="247" w:author="王晋泽" w:date="2023-06-16T11:36:4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u w:val="none"/>
            <w:lang w:val="en-US" w:eastAsia="zh-CN"/>
          </w:rPr>
          <w:delText>的兼职合作，且不承担任何离职补偿</w:delText>
        </w:r>
      </w:del>
      <w:del w:id="248" w:author="王晋泽" w:date="2023-06-16T11:36:4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delText>。</w:delText>
        </w:r>
      </w:del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110" w:leftChars="50" w:right="0" w:rightChars="0" w:firstLine="0" w:firstLineChars="0"/>
        <w:jc w:val="left"/>
        <w:textAlignment w:val="auto"/>
        <w:outlineLvl w:val="9"/>
        <w:rPr>
          <w:ins w:id="249" w:author="王晋泽" w:date="2023-06-16T11:37:19Z"/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110" w:leftChars="50" w:right="0" w:rightChars="0" w:firstLine="482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pPrChange w:id="250" w:author="王晋泽" w:date="2023-06-16T11:37:20Z">
          <w:pPr>
            <w:pStyle w:val="3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360" w:lineRule="auto"/>
            <w:ind w:left="110" w:leftChars="50" w:right="0" w:rightChars="0" w:firstLine="0" w:firstLineChars="0"/>
            <w:jc w:val="left"/>
            <w:textAlignment w:val="auto"/>
            <w:outlineLvl w:val="9"/>
          </w:pPr>
        </w:pPrChange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t>三、</w:t>
      </w:r>
      <w:ins w:id="251" w:author="王晋泽" w:date="2023-06-16T11:37:28Z">
        <w:r>
          <w:rPr>
            <w:rFonts w:hint="eastAsia" w:asciiTheme="minorEastAsia" w:hAnsiTheme="minorEastAsia" w:eastAsiaTheme="minorEastAsia" w:cstheme="minorEastAsia"/>
            <w:b/>
            <w:bCs w:val="0"/>
            <w:sz w:val="24"/>
            <w:szCs w:val="24"/>
            <w:lang w:val="en-US" w:eastAsia="zh-CN"/>
          </w:rPr>
          <w:t>兼职</w:t>
        </w:r>
      </w:ins>
      <w:ins w:id="252" w:author="王晋泽" w:date="2023-06-16T11:37:31Z">
        <w:r>
          <w:rPr>
            <w:rFonts w:hint="eastAsia" w:asciiTheme="minorEastAsia" w:hAnsiTheme="minorEastAsia" w:eastAsiaTheme="minorEastAsia" w:cstheme="minorEastAsia"/>
            <w:b/>
            <w:bCs w:val="0"/>
            <w:sz w:val="24"/>
            <w:szCs w:val="24"/>
            <w:lang w:val="en-US" w:eastAsia="zh-CN"/>
          </w:rPr>
          <w:t>代理</w:t>
        </w:r>
      </w:ins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t>报酬</w:t>
      </w:r>
      <w:del w:id="253" w:author="王晋泽" w:date="2023-06-16T11:37:34Z">
        <w:r>
          <w:rPr>
            <w:rFonts w:hint="eastAsia" w:asciiTheme="minorEastAsia" w:hAnsiTheme="minorEastAsia" w:eastAsiaTheme="minorEastAsia" w:cstheme="minorEastAsia"/>
            <w:b/>
            <w:bCs w:val="0"/>
            <w:sz w:val="24"/>
            <w:szCs w:val="24"/>
          </w:rPr>
          <w:delText>、福利</w:delText>
        </w:r>
      </w:del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t>待遇</w:t>
      </w:r>
      <w:del w:id="254" w:author="王晋泽" w:date="2023-06-16T11:52:20Z">
        <w:r>
          <w:rPr>
            <w:rFonts w:hint="eastAsia" w:asciiTheme="minorEastAsia" w:hAnsiTheme="minorEastAsia" w:eastAsiaTheme="minorEastAsia" w:cstheme="minorEastAsia"/>
            <w:b/>
            <w:bCs w:val="0"/>
            <w:sz w:val="24"/>
            <w:szCs w:val="24"/>
          </w:rPr>
          <w:delText>：</w:delText>
        </w:r>
      </w:del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ins w:id="256" w:author="王晋泽" w:date="2023-06-16T11:42:11Z"/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pPrChange w:id="255" w:author="王晋泽" w:date="2023-06-16T11:37:58Z">
          <w:pPr>
            <w:pStyle w:val="3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360" w:lineRule="auto"/>
            <w:ind w:left="110" w:leftChars="50" w:right="0" w:rightChars="0" w:firstLine="240" w:firstLineChars="100"/>
            <w:jc w:val="left"/>
            <w:textAlignment w:val="auto"/>
            <w:outlineLvl w:val="9"/>
          </w:pPr>
        </w:pPrChange>
      </w:pPr>
      <w:ins w:id="257" w:author="王晋泽" w:date="2023-06-16T11:37:59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1.</w:t>
        </w:r>
      </w:ins>
      <w:del w:id="258" w:author="王晋泽" w:date="2023-06-16T11:37:56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</w:rPr>
          <w:delText>1、</w:delText>
        </w:r>
      </w:del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乙方</w:t>
      </w:r>
      <w:ins w:id="259" w:author="王晋泽" w:date="2023-06-16T11:38:55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为</w:t>
        </w:r>
      </w:ins>
      <w:ins w:id="260" w:author="王晋泽" w:date="2023-06-16T11:38:56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甲方</w:t>
        </w:r>
      </w:ins>
      <w:ins w:id="261" w:author="王晋泽" w:date="2023-06-16T11:38:5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兼职</w:t>
        </w:r>
      </w:ins>
      <w:ins w:id="262" w:author="王晋泽" w:date="2023-06-16T11:38:59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代理</w:t>
        </w:r>
      </w:ins>
      <w:ins w:id="263" w:author="王晋泽" w:date="2023-06-16T11:39:0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的</w:t>
        </w:r>
      </w:ins>
      <w:ins w:id="264" w:author="王晋泽" w:date="2023-06-16T11:39:01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业务</w:t>
        </w:r>
      </w:ins>
      <w:ins w:id="265" w:author="伍莉" w:date="2023-06-16T19:11:5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经理</w:t>
        </w:r>
      </w:ins>
      <w:ins w:id="266" w:author="王晋泽" w:date="2023-06-16T11:39:02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为</w:t>
        </w:r>
      </w:ins>
      <w:ins w:id="267" w:author="王晋泽" w:date="2023-06-16T11:39:04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向</w:t>
        </w:r>
      </w:ins>
      <w:ins w:id="268" w:author="王晋泽" w:date="2023-06-16T11:39:0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饭店</w:t>
        </w:r>
      </w:ins>
      <w:ins w:id="269" w:author="王晋泽" w:date="2023-06-16T11:39:15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销售</w:t>
        </w:r>
      </w:ins>
      <w:ins w:id="270" w:author="王晋泽" w:date="2023-06-16T11:39:2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原生态</w:t>
        </w:r>
      </w:ins>
      <w:ins w:id="271" w:author="王晋泽" w:date="2023-06-16T11:39:31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散养鸡，</w:t>
        </w:r>
      </w:ins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每个月需</w:t>
      </w:r>
      <w:ins w:id="272" w:author="王晋泽" w:date="2023-06-16T11:40:07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完成</w:t>
        </w:r>
      </w:ins>
      <w:ins w:id="273" w:author="王晋泽" w:date="2023-06-16T11:40:09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的</w:t>
        </w:r>
      </w:ins>
      <w:ins w:id="274" w:author="王晋泽" w:date="2023-06-16T11:40:1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业绩</w:t>
        </w:r>
      </w:ins>
      <w:ins w:id="275" w:author="王晋泽" w:date="2023-06-16T11:40:11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指标</w:t>
        </w:r>
      </w:ins>
      <w:ins w:id="276" w:author="王晋泽" w:date="2023-06-16T11:40:12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为</w:t>
        </w:r>
      </w:ins>
      <w:ins w:id="277" w:author="王晋泽" w:date="2023-06-16T11:40:53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新</w:t>
        </w:r>
      </w:ins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推广10家</w:t>
      </w:r>
      <w:ins w:id="278" w:author="王晋泽" w:date="2023-06-16T11:40:27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以上</w:t>
        </w:r>
      </w:ins>
      <w:ins w:id="279" w:author="王晋泽" w:date="2023-06-16T11:40:2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（</w:t>
        </w:r>
      </w:ins>
      <w:ins w:id="280" w:author="王晋泽" w:date="2023-06-16T11:40:29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含</w:t>
        </w:r>
      </w:ins>
      <w:ins w:id="281" w:author="王晋泽" w:date="2023-06-16T11:40:3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本</w:t>
        </w:r>
      </w:ins>
      <w:ins w:id="282" w:author="王晋泽" w:date="2023-06-16T11:40:33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数</w:t>
        </w:r>
      </w:ins>
      <w:ins w:id="283" w:author="王晋泽" w:date="2023-06-16T11:40:34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）</w:t>
        </w:r>
      </w:ins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合作店</w:t>
      </w:r>
      <w:ins w:id="284" w:author="王晋泽" w:date="2023-06-16T11:41:22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且</w:t>
        </w:r>
      </w:ins>
      <w:ins w:id="285" w:author="王晋泽" w:date="2023-06-16T11:41:25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合作店</w:t>
        </w:r>
      </w:ins>
      <w:ins w:id="286" w:author="王晋泽" w:date="2023-06-16T11:41:26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销售</w:t>
        </w:r>
      </w:ins>
      <w:ins w:id="287" w:author="王晋泽" w:date="2023-06-16T11:41:29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数量</w:t>
        </w:r>
      </w:ins>
      <w:ins w:id="288" w:author="王晋泽" w:date="2023-06-16T11:41:3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、</w:t>
        </w:r>
      </w:ins>
      <w:ins w:id="289" w:author="王晋泽" w:date="2023-06-16T11:41:32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回款</w:t>
        </w:r>
      </w:ins>
      <w:ins w:id="290" w:author="王晋泽" w:date="2023-06-16T11:41:34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情况等</w:t>
        </w:r>
      </w:ins>
      <w:ins w:id="291" w:author="王晋泽" w:date="2023-06-16T11:41:3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符合</w:t>
        </w:r>
      </w:ins>
      <w:ins w:id="292" w:author="王晋泽" w:date="2023-06-16T11:41:43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甲方和</w:t>
        </w:r>
      </w:ins>
      <w:ins w:id="293" w:author="王晋泽" w:date="2023-06-16T11:41:4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合作店</w:t>
        </w:r>
      </w:ins>
      <w:ins w:id="294" w:author="王晋泽" w:date="2023-06-16T11:41:5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之间</w:t>
        </w:r>
      </w:ins>
      <w:ins w:id="295" w:author="王晋泽" w:date="2023-06-16T11:41:52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所签</w:t>
        </w:r>
      </w:ins>
      <w:ins w:id="296" w:author="王晋泽" w:date="2023-06-16T11:41:55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合同</w:t>
        </w:r>
      </w:ins>
      <w:ins w:id="297" w:author="王晋泽" w:date="2023-06-16T11:41:56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的</w:t>
        </w:r>
      </w:ins>
      <w:ins w:id="298" w:author="王晋泽" w:date="2023-06-16T11:41:57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约定</w:t>
        </w:r>
      </w:ins>
      <w:del w:id="299" w:author="王晋泽" w:date="2023-06-16T11:42:01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delText>及以上，</w:delText>
        </w:r>
      </w:del>
      <w:ins w:id="300" w:author="王晋泽" w:date="2023-06-16T11:42:01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。</w:t>
        </w:r>
      </w:ins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ins w:id="302" w:author="伍莉" w:date="2023-06-16T19:12:16Z"/>
          <w:rFonts w:hint="default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pPrChange w:id="301" w:author="王晋泽" w:date="2023-06-16T11:37:58Z">
          <w:pPr>
            <w:pStyle w:val="3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360" w:lineRule="auto"/>
            <w:ind w:left="110" w:leftChars="50" w:right="0" w:rightChars="0" w:firstLine="240" w:firstLineChars="100"/>
            <w:jc w:val="left"/>
            <w:textAlignment w:val="auto"/>
            <w:outlineLvl w:val="9"/>
          </w:pPr>
        </w:pPrChange>
      </w:pPr>
      <w:ins w:id="303" w:author="王晋泽" w:date="2023-06-16T11:42:17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2.</w:t>
        </w:r>
      </w:ins>
      <w:ins w:id="304" w:author="王晋泽" w:date="2023-06-16T11:43:07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乙方</w:t>
        </w:r>
      </w:ins>
      <w:ins w:id="305" w:author="王晋泽" w:date="2023-06-16T11:43:0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可</w:t>
        </w:r>
      </w:ins>
      <w:ins w:id="306" w:author="王晋泽" w:date="2023-06-16T11:47:24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按</w:t>
        </w:r>
      </w:ins>
      <w:ins w:id="307" w:author="王晋泽" w:date="2023-06-16T11:49:07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月</w:t>
        </w:r>
      </w:ins>
      <w:ins w:id="308" w:author="王晋泽" w:date="2023-06-16T11:49:0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对</w:t>
        </w:r>
      </w:ins>
      <w:ins w:id="309" w:author="王晋泽" w:date="2023-06-16T11:49:1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其</w:t>
        </w:r>
      </w:ins>
      <w:ins w:id="310" w:author="王晋泽" w:date="2023-06-16T11:43:12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所</w:t>
        </w:r>
      </w:ins>
      <w:ins w:id="311" w:author="王晋泽" w:date="2023-06-16T11:42:53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对接店家销售</w:t>
        </w:r>
      </w:ins>
      <w:ins w:id="312" w:author="王晋泽" w:date="2023-06-16T11:47:09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甲方</w:t>
        </w:r>
      </w:ins>
      <w:ins w:id="313" w:author="王晋泽" w:date="2023-06-16T11:44:13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原生态散养鸡</w:t>
        </w:r>
      </w:ins>
      <w:ins w:id="314" w:author="王晋泽" w:date="2023-06-16T11:47:36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所得</w:t>
        </w:r>
      </w:ins>
      <w:ins w:id="315" w:author="王晋泽" w:date="2023-06-16T11:45:14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全部</w:t>
        </w:r>
      </w:ins>
      <w:ins w:id="316" w:author="王晋泽" w:date="2023-06-16T11:42:53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流水</w:t>
        </w:r>
      </w:ins>
      <w:ins w:id="317" w:author="王晋泽" w:date="2023-06-16T11:45:5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金额</w:t>
        </w:r>
      </w:ins>
      <w:ins w:id="318" w:author="王晋泽" w:date="2023-06-16T11:45:51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的</w:t>
        </w:r>
      </w:ins>
      <w:ins w:id="319" w:author="王晋泽" w:date="2023-06-16T11:42:53Z">
        <w:del w:id="320" w:author="伍莉" w:date="2023-06-16T19:12:11Z">
          <w:r>
            <w:rPr>
              <w:rFonts w:hint="default" w:asciiTheme="minorEastAsia" w:hAnsiTheme="minorEastAsia" w:eastAsiaTheme="minorEastAsia" w:cstheme="minorEastAsia"/>
              <w:b w:val="0"/>
              <w:bCs/>
              <w:sz w:val="24"/>
              <w:szCs w:val="24"/>
              <w:lang w:val="en-US" w:eastAsia="zh-CN"/>
            </w:rPr>
            <w:delText>4</w:delText>
          </w:r>
        </w:del>
      </w:ins>
      <w:ins w:id="321" w:author="伍莉" w:date="2023-06-16T19:12:11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5</w:t>
        </w:r>
      </w:ins>
      <w:ins w:id="322" w:author="王晋泽" w:date="2023-06-16T11:42:53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%</w:t>
        </w:r>
      </w:ins>
      <w:ins w:id="323" w:author="王晋泽" w:date="2023-06-16T11:45:56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作为</w:t>
        </w:r>
      </w:ins>
      <w:ins w:id="324" w:author="王晋泽" w:date="2023-06-16T11:46:32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报酬</w:t>
        </w:r>
      </w:ins>
      <w:ins w:id="325" w:author="王晋泽" w:date="2023-06-16T11:49:2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，</w:t>
        </w:r>
      </w:ins>
      <w:ins w:id="326" w:author="王晋泽" w:date="2023-06-16T11:49:31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甲方</w:t>
        </w:r>
      </w:ins>
      <w:ins w:id="327" w:author="王晋泽" w:date="2023-06-16T11:49:32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于</w:t>
        </w:r>
      </w:ins>
      <w:ins w:id="328" w:author="王晋泽" w:date="2023-06-16T11:49:34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次月1</w:t>
        </w:r>
      </w:ins>
      <w:ins w:id="329" w:author="王晋泽" w:date="2023-06-16T11:49:35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5</w:t>
        </w:r>
      </w:ins>
      <w:ins w:id="330" w:author="王晋泽" w:date="2023-06-16T11:49:36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日</w:t>
        </w:r>
      </w:ins>
      <w:ins w:id="331" w:author="王晋泽" w:date="2023-06-16T11:49:3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前</w:t>
        </w:r>
      </w:ins>
      <w:ins w:id="332" w:author="王晋泽" w:date="2023-06-16T11:49:39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一次性</w:t>
        </w:r>
      </w:ins>
      <w:ins w:id="333" w:author="王晋泽" w:date="2023-06-16T11:49:42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向</w:t>
        </w:r>
      </w:ins>
      <w:ins w:id="334" w:author="王晋泽" w:date="2023-06-16T11:49:43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乙方</w:t>
        </w:r>
      </w:ins>
      <w:ins w:id="335" w:author="王晋泽" w:date="2023-06-16T11:49:44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支付</w:t>
        </w:r>
      </w:ins>
      <w:ins w:id="336" w:author="王晋泽" w:date="2023-06-16T11:49:45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该</w:t>
        </w:r>
      </w:ins>
      <w:ins w:id="337" w:author="王晋泽" w:date="2023-06-16T11:49:46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报酬</w:t>
        </w:r>
      </w:ins>
      <w:ins w:id="338" w:author="王晋泽" w:date="2023-06-16T11:49:4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。</w:t>
        </w:r>
      </w:ins>
      <w:ins w:id="339" w:author="王晋泽" w:date="2023-06-16T11:47:0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在</w:t>
        </w:r>
      </w:ins>
      <w:ins w:id="340" w:author="王晋泽" w:date="2023-06-16T11:49:53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乙方</w:t>
        </w:r>
      </w:ins>
      <w:ins w:id="341" w:author="王晋泽" w:date="2023-06-16T11:47:0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完成</w:t>
        </w:r>
      </w:ins>
      <w:ins w:id="342" w:author="王晋泽" w:date="2023-06-16T11:49:57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当月</w:t>
        </w:r>
      </w:ins>
      <w:ins w:id="343" w:author="王晋泽" w:date="2023-06-16T11:47:0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业绩指标的</w:t>
        </w:r>
      </w:ins>
      <w:ins w:id="344" w:author="王晋泽" w:date="2023-06-16T11:50:03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情况</w:t>
        </w:r>
      </w:ins>
      <w:ins w:id="345" w:author="王晋泽" w:date="2023-06-16T11:47:0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下，</w:t>
        </w:r>
      </w:ins>
      <w:ins w:id="346" w:author="王晋泽" w:date="2023-06-16T11:50:06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甲方</w:t>
        </w:r>
      </w:ins>
      <w:ins w:id="347" w:author="王晋泽" w:date="2023-06-16T11:50:07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还</w:t>
        </w:r>
      </w:ins>
      <w:ins w:id="348" w:author="王晋泽" w:date="2023-06-16T11:51:15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将</w:t>
        </w:r>
      </w:ins>
      <w:ins w:id="349" w:author="王晋泽" w:date="2023-06-16T11:51:12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于次月15日前一次性向乙方</w:t>
        </w:r>
      </w:ins>
      <w:ins w:id="350" w:author="王晋泽" w:date="2023-06-16T11:51:24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额外</w:t>
        </w:r>
      </w:ins>
      <w:ins w:id="351" w:author="王晋泽" w:date="2023-06-16T11:51:39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发放</w:t>
        </w:r>
      </w:ins>
      <w:del w:id="352" w:author="王晋泽" w:date="2023-06-16T11:50:22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delText>就可以</w:delText>
        </w:r>
      </w:del>
      <w:del w:id="353" w:author="王晋泽" w:date="2023-06-16T11:50:21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delText>享受</w:delText>
        </w:r>
      </w:del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3000元</w:t>
      </w:r>
      <w:del w:id="354" w:author="王晋泽" w:date="2023-06-16T11:51:42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delText>/月的</w:delText>
        </w:r>
      </w:del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补贴</w:t>
      </w:r>
      <w:ins w:id="355" w:author="王晋泽" w:date="2023-06-16T11:51:45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。</w:t>
        </w:r>
      </w:ins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ins w:id="357" w:author="伍莉" w:date="2023-06-16T19:14:32Z"/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pPrChange w:id="356" w:author="王晋泽" w:date="2023-06-16T11:37:58Z">
          <w:pPr>
            <w:pStyle w:val="3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360" w:lineRule="auto"/>
            <w:ind w:left="110" w:leftChars="50" w:right="0" w:rightChars="0" w:firstLine="240" w:firstLineChars="100"/>
            <w:jc w:val="left"/>
            <w:textAlignment w:val="auto"/>
            <w:outlineLvl w:val="9"/>
          </w:pPr>
        </w:pPrChange>
      </w:pPr>
      <w:ins w:id="358" w:author="伍莉" w:date="2023-06-16T19:12:17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3</w:t>
        </w:r>
      </w:ins>
      <w:ins w:id="359" w:author="伍莉" w:date="2023-06-16T19:12:1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.</w:t>
        </w:r>
      </w:ins>
      <w:ins w:id="360" w:author="伍莉" w:date="2023-06-16T19:12:2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业务</w:t>
        </w:r>
      </w:ins>
      <w:ins w:id="361" w:author="伍莉" w:date="2023-06-16T19:12:21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经理有</w:t>
        </w:r>
      </w:ins>
      <w:ins w:id="362" w:author="伍莉" w:date="2023-06-16T19:12:22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资格</w:t>
        </w:r>
      </w:ins>
      <w:ins w:id="363" w:author="伍莉" w:date="2023-06-16T19:12:23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培养</w:t>
        </w:r>
      </w:ins>
      <w:ins w:id="364" w:author="伍莉" w:date="2023-06-16T19:12:25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业务员</w:t>
        </w:r>
      </w:ins>
      <w:ins w:id="365" w:author="伍莉" w:date="2023-06-16T19:12:26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，</w:t>
        </w:r>
      </w:ins>
      <w:ins w:id="366" w:author="伍莉" w:date="2023-06-16T19:13:26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可</w:t>
        </w:r>
      </w:ins>
      <w:ins w:id="367" w:author="伍莉" w:date="2023-06-16T19:13:59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获得</w:t>
        </w:r>
      </w:ins>
      <w:ins w:id="368" w:author="伍莉" w:date="2023-06-16T19:14:06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培养</w:t>
        </w:r>
      </w:ins>
      <w:ins w:id="369" w:author="伍莉" w:date="2023-06-16T19:14:1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该</w:t>
        </w:r>
      </w:ins>
      <w:ins w:id="370" w:author="伍莉" w:date="2023-06-16T19:13:29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业务员</w:t>
        </w:r>
      </w:ins>
      <w:ins w:id="371" w:author="伍莉" w:date="2023-06-16T19:13:4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所对接店家销售甲方原生态散养鸡所得全部流水金额的</w:t>
        </w:r>
      </w:ins>
      <w:ins w:id="372" w:author="伍莉" w:date="2023-06-16T19:14:25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1</w:t>
        </w:r>
      </w:ins>
      <w:ins w:id="373" w:author="伍莉" w:date="2023-06-16T19:13:4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%作为</w:t>
        </w:r>
      </w:ins>
      <w:ins w:id="374" w:author="伍莉" w:date="2023-06-16T19:14:31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管理</w:t>
        </w:r>
      </w:ins>
      <w:ins w:id="375" w:author="伍莉" w:date="2023-06-16T19:14:32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奖励。</w:t>
        </w:r>
      </w:ins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ins w:id="377" w:author="伍莉" w:date="2023-06-16T19:23:21Z"/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pPrChange w:id="376" w:author="王晋泽" w:date="2023-06-16T11:37:58Z">
          <w:pPr>
            <w:pStyle w:val="3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360" w:lineRule="auto"/>
            <w:ind w:left="110" w:leftChars="50" w:right="0" w:rightChars="0" w:firstLine="240" w:firstLineChars="100"/>
            <w:jc w:val="left"/>
            <w:textAlignment w:val="auto"/>
            <w:outlineLvl w:val="9"/>
          </w:pPr>
        </w:pPrChange>
      </w:pPr>
      <w:ins w:id="378" w:author="伍莉" w:date="2023-06-16T19:14:34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4</w:t>
        </w:r>
      </w:ins>
      <w:ins w:id="379" w:author="伍莉" w:date="2023-06-16T19:14:35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.</w:t>
        </w:r>
      </w:ins>
      <w:ins w:id="380" w:author="伍莉" w:date="2023-06-16T19:14:4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业务经理有资格培养</w:t>
        </w:r>
      </w:ins>
      <w:ins w:id="381" w:author="伍莉" w:date="2023-06-16T19:14:43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业务</w:t>
        </w:r>
      </w:ins>
      <w:ins w:id="382" w:author="伍莉" w:date="2023-06-16T19:14:4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经理，</w:t>
        </w:r>
      </w:ins>
      <w:ins w:id="383" w:author="伍莉" w:date="2023-06-16T19:14:56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可</w:t>
        </w:r>
      </w:ins>
      <w:ins w:id="384" w:author="伍莉" w:date="2023-06-16T19:14:57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获得</w:t>
        </w:r>
      </w:ins>
      <w:ins w:id="385" w:author="伍莉" w:date="2023-06-16T19:14:59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培养</w:t>
        </w:r>
      </w:ins>
      <w:ins w:id="386" w:author="伍莉" w:date="2023-06-16T19:15:01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该</w:t>
        </w:r>
      </w:ins>
      <w:ins w:id="387" w:author="伍莉" w:date="2023-06-16T19:15:02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业务</w:t>
        </w:r>
      </w:ins>
      <w:ins w:id="388" w:author="伍莉" w:date="2023-06-16T19:15:03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经理</w:t>
        </w:r>
      </w:ins>
      <w:ins w:id="389" w:author="伍莉" w:date="2023-06-16T19:17:4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业绩</w:t>
        </w:r>
      </w:ins>
      <w:ins w:id="390" w:author="伍莉" w:date="2023-06-16T19:17:49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收入</w:t>
        </w:r>
      </w:ins>
      <w:ins w:id="391" w:author="伍莉" w:date="2023-06-16T19:17:54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的</w:t>
        </w:r>
      </w:ins>
      <w:ins w:id="392" w:author="伍莉" w:date="2023-06-16T19:17:55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10</w:t>
        </w:r>
      </w:ins>
      <w:ins w:id="393" w:author="伍莉" w:date="2023-06-16T19:17:56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%</w:t>
        </w:r>
      </w:ins>
      <w:ins w:id="394" w:author="伍莉" w:date="2023-06-16T19:17:5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作为</w:t>
        </w:r>
      </w:ins>
      <w:ins w:id="395" w:author="伍莉" w:date="2023-06-16T19:17:59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管理</w:t>
        </w:r>
      </w:ins>
      <w:ins w:id="396" w:author="伍莉" w:date="2023-06-16T19:18:0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奖励</w:t>
        </w:r>
      </w:ins>
      <w:ins w:id="397" w:author="伍莉" w:date="2023-06-16T19:22:5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。</w:t>
        </w:r>
      </w:ins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pPrChange w:id="398" w:author="王晋泽" w:date="2023-06-16T11:37:58Z">
          <w:pPr>
            <w:pStyle w:val="3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360" w:lineRule="auto"/>
            <w:ind w:left="110" w:leftChars="50" w:right="0" w:rightChars="0" w:firstLine="240" w:firstLineChars="100"/>
            <w:jc w:val="left"/>
            <w:textAlignment w:val="auto"/>
            <w:outlineLvl w:val="9"/>
          </w:pPr>
        </w:pPrChange>
      </w:pPr>
      <w:ins w:id="399" w:author="伍莉" w:date="2023-06-16T19:23:22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5</w:t>
        </w:r>
      </w:ins>
      <w:ins w:id="400" w:author="伍莉" w:date="2023-06-16T19:23:23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.</w:t>
        </w:r>
      </w:ins>
      <w:ins w:id="401" w:author="伍莉" w:date="2023-06-16T19:23:24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业务</w:t>
        </w:r>
      </w:ins>
      <w:ins w:id="402" w:author="伍莉" w:date="2023-06-16T19:23:25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经理</w:t>
        </w:r>
      </w:ins>
      <w:ins w:id="403" w:author="伍莉" w:date="2023-06-16T19:23:26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培养的</w:t>
        </w:r>
      </w:ins>
      <w:ins w:id="404" w:author="伍莉" w:date="2023-06-16T19:23:27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业务</w:t>
        </w:r>
      </w:ins>
      <w:ins w:id="405" w:author="伍莉" w:date="2023-06-16T19:23:2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经理，</w:t>
        </w:r>
      </w:ins>
      <w:ins w:id="406" w:author="伍莉" w:date="2023-06-16T19:23:3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交</w:t>
        </w:r>
      </w:ins>
      <w:ins w:id="407" w:author="伍莉" w:date="2023-06-16T19:23:31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的</w:t>
        </w:r>
      </w:ins>
      <w:ins w:id="408" w:author="伍莉" w:date="2023-06-16T19:23:33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999</w:t>
        </w:r>
      </w:ins>
      <w:ins w:id="409" w:author="伍莉" w:date="2023-06-16T19:23:34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9</w:t>
        </w:r>
      </w:ins>
      <w:ins w:id="410" w:author="伍莉" w:date="2023-06-16T19:23:35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元，</w:t>
        </w:r>
      </w:ins>
      <w:ins w:id="411" w:author="伍莉" w:date="2023-06-16T19:23:37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乙方</w:t>
        </w:r>
      </w:ins>
      <w:ins w:id="412" w:author="伍莉" w:date="2023-06-16T19:23:3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可</w:t>
        </w:r>
      </w:ins>
      <w:ins w:id="413" w:author="伍莉" w:date="2023-06-16T19:23:4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获得</w:t>
        </w:r>
      </w:ins>
      <w:ins w:id="414" w:author="伍莉" w:date="2023-06-16T19:23:42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499</w:t>
        </w:r>
      </w:ins>
      <w:ins w:id="415" w:author="伍莉" w:date="2023-06-16T19:23:43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9</w:t>
        </w:r>
      </w:ins>
      <w:ins w:id="416" w:author="伍莉" w:date="2023-06-16T19:23:46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元</w:t>
        </w:r>
      </w:ins>
      <w:ins w:id="417" w:author="伍莉" w:date="2023-06-16T19:23:51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推荐</w:t>
        </w:r>
      </w:ins>
      <w:ins w:id="418" w:author="伍莉" w:date="2023-06-16T19:23:52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奖励。</w:t>
        </w:r>
      </w:ins>
      <w:del w:id="419" w:author="王晋泽" w:date="2023-06-16T11:51:45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delText>，</w:delText>
        </w:r>
      </w:del>
      <w:del w:id="420" w:author="王晋泽" w:date="2023-06-16T11:42:53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delText>并享受对接店家销售鸡的流水4%的分润。</w:delText>
        </w:r>
      </w:del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del w:id="422" w:author="王晋泽" w:date="2023-06-16T11:51:53Z"/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pPrChange w:id="421" w:author="伍莉" w:date="2023-06-16T19:23:19Z">
          <w:pPr>
            <w:pStyle w:val="3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360" w:lineRule="auto"/>
            <w:ind w:left="110" w:leftChars="50" w:right="0" w:rightChars="0" w:firstLine="240" w:firstLineChars="100"/>
            <w:jc w:val="left"/>
            <w:textAlignment w:val="auto"/>
            <w:outlineLvl w:val="9"/>
          </w:pPr>
        </w:pPrChange>
      </w:pPr>
      <w:del w:id="423" w:author="王晋泽" w:date="2023-06-16T11:51:53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</w:rPr>
          <w:delText>2、甲方无需为乙方缴纳或办理任何社会保险（包括但不限于退休养老保险、工伤保险、医疗保险、住房公积金等）；</w:delText>
        </w:r>
      </w:del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pPrChange w:id="424" w:author="伍莉" w:date="2023-06-16T19:23:19Z">
          <w:pPr>
            <w:pStyle w:val="3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360" w:lineRule="auto"/>
            <w:ind w:left="110" w:leftChars="50" w:right="0" w:rightChars="0" w:firstLine="240" w:firstLineChars="100"/>
            <w:jc w:val="left"/>
            <w:textAlignment w:val="auto"/>
            <w:outlineLvl w:val="9"/>
          </w:pPr>
        </w:pPrChange>
      </w:pPr>
      <w:del w:id="425" w:author="王晋泽" w:date="2023-06-16T11:51:53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</w:rPr>
          <w:delText>3、乙方在为甲方兼职期间因工伤、残、亡或兼职期间患职业病的，所需医疗费、生活费、营养费、抚恤金等由乙方或乙方的社会保险投保义务人承担，与甲方无关。</w:delText>
        </w:r>
      </w:del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del w:id="427" w:author="王晋泽" w:date="2023-06-16T11:52:42Z"/>
          <w:rFonts w:hint="default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pPrChange w:id="426" w:author="王晋泽" w:date="2023-06-16T11:52:04Z">
          <w:pPr>
            <w:pStyle w:val="3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360" w:lineRule="auto"/>
            <w:ind w:left="110" w:leftChars="50" w:right="0" w:rightChars="0" w:firstLine="0" w:firstLineChars="0"/>
            <w:jc w:val="left"/>
            <w:textAlignment w:val="auto"/>
            <w:outlineLvl w:val="9"/>
          </w:pPr>
        </w:pPrChange>
      </w:pPr>
      <w:ins w:id="428" w:author="王晋泽" w:date="2023-06-16T11:52:05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 xml:space="preserve">  </w:t>
        </w:r>
      </w:ins>
      <w:ins w:id="429" w:author="王晋泽" w:date="2023-06-16T11:52:06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 xml:space="preserve">  </w:t>
        </w:r>
      </w:ins>
      <w:ins w:id="430" w:author="王晋泽" w:date="2023-06-16T11:52:07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四</w:t>
        </w:r>
      </w:ins>
      <w:ins w:id="431" w:author="王晋泽" w:date="2023-06-16T11:52:0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、</w:t>
        </w:r>
      </w:ins>
      <w:ins w:id="432" w:author="王晋泽" w:date="2023-06-16T11:52:1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其他</w:t>
        </w:r>
      </w:ins>
      <w:ins w:id="433" w:author="王晋泽" w:date="2023-06-16T11:52:12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特别</w:t>
        </w:r>
      </w:ins>
      <w:ins w:id="434" w:author="王晋泽" w:date="2023-06-16T11:52:13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约定</w:t>
        </w:r>
      </w:ins>
      <w:ins w:id="435" w:author="王晋泽" w:date="2023-06-16T11:52:17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事项</w:t>
        </w:r>
      </w:ins>
    </w:p>
    <w:p>
      <w:pPr>
        <w:pStyle w:val="3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pPrChange w:id="436" w:author="王晋泽" w:date="2023-06-16T11:52:42Z">
          <w:pPr>
            <w:pStyle w:val="3"/>
            <w:keepNext w:val="0"/>
            <w:keepLines w:val="0"/>
            <w:pageBreakBefore w:val="0"/>
            <w:widowControl w:val="0"/>
            <w:numPr>
              <w:ilvl w:val="0"/>
              <w:numId w:val="2"/>
            </w:numPr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360" w:lineRule="auto"/>
            <w:ind w:left="110" w:leftChars="50" w:right="0" w:rightChars="0" w:firstLine="0" w:firstLineChars="0"/>
            <w:jc w:val="left"/>
            <w:textAlignment w:val="auto"/>
            <w:outlineLvl w:val="9"/>
          </w:pPr>
        </w:pPrChange>
      </w:pPr>
      <w:del w:id="437" w:author="王晋泽" w:date="2023-06-16T11:52:42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</w:rPr>
          <w:delText>乙</w:delText>
        </w:r>
      </w:del>
      <w:del w:id="438" w:author="王晋泽" w:date="2023-06-16T11:52:41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</w:rPr>
          <w:delText>方在签订本合同时已认真阅读甲方依据</w:delText>
        </w:r>
      </w:del>
      <w:del w:id="439" w:author="王晋泽" w:date="2023-06-16T11:52:41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delText>我国法律</w:delText>
        </w:r>
      </w:del>
      <w:del w:id="440" w:author="王晋泽" w:date="2023-06-16T11:52:41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</w:rPr>
          <w:delText>及地方法规政策</w:delText>
        </w:r>
      </w:del>
      <w:del w:id="441" w:author="王晋泽" w:date="2023-06-16T11:52:4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</w:rPr>
          <w:delText>制订的各项管理规章制</w:delText>
        </w:r>
      </w:del>
      <w:del w:id="442" w:author="王晋泽" w:date="2023-06-16T11:52:39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</w:rPr>
          <w:delText>度，乙方应遵守上述各项规章制度，甲方有权对乙方履行制度的情况进</w:delText>
        </w:r>
      </w:del>
      <w:del w:id="443" w:author="王晋泽" w:date="2023-06-16T11:52:3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</w:rPr>
          <w:delText>行检查、督促、考核和奖惩。</w:delText>
        </w:r>
      </w:del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ins w:id="445" w:author="王晋泽" w:date="2023-06-16T11:54:52Z"/>
          <w:rFonts w:hint="default" w:asciiTheme="minorEastAsia" w:hAnsiTheme="minorEastAsia" w:eastAsiaTheme="minorEastAsia" w:cstheme="minorEastAsia"/>
          <w:b w:val="0"/>
          <w:bCs/>
          <w:sz w:val="24"/>
          <w:szCs w:val="24"/>
          <w:lang w:val="en-US"/>
        </w:rPr>
        <w:pPrChange w:id="444" w:author="王晋泽" w:date="2023-06-16T11:52:46Z">
          <w:pPr>
            <w:pStyle w:val="3"/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360" w:lineRule="auto"/>
            <w:ind w:left="110" w:leftChars="50" w:right="0" w:rightChars="0" w:firstLine="0" w:firstLineChars="0"/>
            <w:jc w:val="left"/>
            <w:textAlignment w:val="auto"/>
            <w:outlineLvl w:val="9"/>
          </w:pPr>
        </w:pPrChange>
      </w:pPr>
      <w:ins w:id="446" w:author="王晋泽" w:date="2023-06-16T11:52:46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 xml:space="preserve">  </w:t>
        </w:r>
      </w:ins>
      <w:ins w:id="447" w:author="王晋泽" w:date="2023-06-16T11:52:47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 xml:space="preserve">  </w:t>
        </w:r>
      </w:ins>
      <w:ins w:id="448" w:author="王晋泽" w:date="2023-06-16T11:52:4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1.</w:t>
        </w:r>
      </w:ins>
      <w:ins w:id="449" w:author="王晋泽" w:date="2023-06-16T11:53:54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双方</w:t>
        </w:r>
      </w:ins>
      <w:ins w:id="450" w:author="王晋泽" w:date="2023-06-16T11:53:59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共同确认</w:t>
        </w:r>
      </w:ins>
      <w:ins w:id="451" w:author="王晋泽" w:date="2023-06-16T11:54:0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：</w:t>
        </w:r>
      </w:ins>
      <w:ins w:id="452" w:author="王晋泽" w:date="2023-06-16T11:52:52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甲</w:t>
        </w:r>
      </w:ins>
      <w:ins w:id="453" w:author="王晋泽" w:date="2023-06-16T11:52:5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乙</w:t>
        </w:r>
      </w:ins>
      <w:ins w:id="454" w:author="王晋泽" w:date="2023-06-16T11:53:0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双方之间</w:t>
        </w:r>
      </w:ins>
      <w:ins w:id="455" w:author="王晋泽" w:date="2023-06-16T11:56:1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是</w:t>
        </w:r>
      </w:ins>
      <w:ins w:id="456" w:author="王晋泽" w:date="2023-06-16T11:56:2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平等</w:t>
        </w:r>
      </w:ins>
      <w:ins w:id="457" w:author="王晋泽" w:date="2023-06-16T11:56:21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的合作</w:t>
        </w:r>
      </w:ins>
      <w:ins w:id="458" w:author="王晋泽" w:date="2023-06-16T11:56:22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关系，</w:t>
        </w:r>
      </w:ins>
      <w:ins w:id="459" w:author="王晋泽" w:date="2023-06-16T11:53:06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不构成</w:t>
        </w:r>
      </w:ins>
      <w:ins w:id="460" w:author="王晋泽" w:date="2023-06-16T11:56:3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任何</w:t>
        </w:r>
      </w:ins>
      <w:ins w:id="461" w:author="王晋泽" w:date="2023-06-16T11:53:0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劳动</w:t>
        </w:r>
      </w:ins>
      <w:ins w:id="462" w:author="王晋泽" w:date="2023-06-16T11:56:33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或</w:t>
        </w:r>
      </w:ins>
      <w:ins w:id="463" w:author="王晋泽" w:date="2023-06-16T11:56:35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雇佣</w:t>
        </w:r>
      </w:ins>
      <w:ins w:id="464" w:author="王晋泽" w:date="2023-06-16T11:56:36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上的</w:t>
        </w:r>
      </w:ins>
      <w:ins w:id="465" w:author="王晋泽" w:date="2023-06-16T11:53:11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关系，</w:t>
        </w:r>
      </w:ins>
      <w:ins w:id="466" w:author="王晋泽" w:date="2023-06-16T11:53:19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</w:rPr>
          <w:t>甲方无需</w:t>
        </w:r>
      </w:ins>
      <w:ins w:id="467" w:author="王晋泽" w:date="2023-06-16T11:57:1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向</w:t>
        </w:r>
      </w:ins>
      <w:ins w:id="468" w:author="王晋泽" w:date="2023-06-16T11:57:19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乙方</w:t>
        </w:r>
      </w:ins>
      <w:ins w:id="469" w:author="王晋泽" w:date="2023-06-16T11:57:2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承担</w:t>
        </w:r>
      </w:ins>
      <w:ins w:id="470" w:author="王晋泽" w:date="2023-06-16T11:57:22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基于</w:t>
        </w:r>
      </w:ins>
      <w:ins w:id="471" w:author="王晋泽" w:date="2023-06-16T11:57:24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劳动或</w:t>
        </w:r>
      </w:ins>
      <w:ins w:id="472" w:author="王晋泽" w:date="2023-06-16T11:57:26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雇佣</w:t>
        </w:r>
      </w:ins>
      <w:ins w:id="473" w:author="王晋泽" w:date="2023-06-16T11:57:2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等</w:t>
        </w:r>
      </w:ins>
      <w:ins w:id="474" w:author="王晋泽" w:date="2023-06-16T11:57:3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关系</w:t>
        </w:r>
      </w:ins>
      <w:ins w:id="475" w:author="王晋泽" w:date="2023-06-16T11:58:01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而</w:t>
        </w:r>
      </w:ins>
      <w:ins w:id="476" w:author="王晋泽" w:date="2023-06-16T11:58:03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产生的</w:t>
        </w:r>
      </w:ins>
      <w:ins w:id="477" w:author="王晋泽" w:date="2023-06-16T11:58:05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义务</w:t>
        </w:r>
      </w:ins>
      <w:ins w:id="478" w:author="王晋泽" w:date="2023-06-16T11:58:06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或</w:t>
        </w:r>
      </w:ins>
      <w:ins w:id="479" w:author="王晋泽" w:date="2023-06-16T11:58:07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责任</w:t>
        </w:r>
      </w:ins>
      <w:ins w:id="480" w:author="王晋泽" w:date="2023-06-16T11:58:0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；</w:t>
        </w:r>
      </w:ins>
      <w:ins w:id="481" w:author="伍莉" w:date="2023-06-16T19:24:30Z">
        <w:bookmarkStart w:id="0" w:name="_GoBack"/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乙方</w:t>
        </w:r>
      </w:ins>
      <w:ins w:id="482" w:author="伍莉" w:date="2023-06-16T19:24:49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个人</w:t>
        </w:r>
      </w:ins>
      <w:ins w:id="483" w:author="伍莉" w:date="2023-06-16T19:24:5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收入</w:t>
        </w:r>
      </w:ins>
      <w:ins w:id="484" w:author="伍莉" w:date="2023-06-16T19:25:34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所</w:t>
        </w:r>
      </w:ins>
      <w:ins w:id="485" w:author="伍莉" w:date="2023-06-16T19:25:23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产生</w:t>
        </w:r>
      </w:ins>
      <w:ins w:id="486" w:author="伍莉" w:date="2023-06-16T19:25:24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的</w:t>
        </w:r>
      </w:ins>
      <w:ins w:id="487" w:author="伍莉" w:date="2023-06-16T19:24:52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税费</w:t>
        </w:r>
      </w:ins>
      <w:ins w:id="488" w:author="伍莉" w:date="2023-06-16T19:24:53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由</w:t>
        </w:r>
      </w:ins>
      <w:ins w:id="489" w:author="伍莉" w:date="2023-06-16T19:24:55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乙方</w:t>
        </w:r>
      </w:ins>
      <w:ins w:id="490" w:author="伍莉" w:date="2023-06-16T19:24:57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自行</w:t>
        </w:r>
      </w:ins>
      <w:ins w:id="491" w:author="伍莉" w:date="2023-06-16T19:24:59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承担。</w:t>
        </w:r>
      </w:ins>
    </w:p>
    <w:bookmarkEnd w:id="0"/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ins w:id="493" w:author="伍莉" w:date="2023-06-16T19:24:11Z"/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pPrChange w:id="492" w:author="王晋泽" w:date="2023-06-16T11:54:56Z">
          <w:pPr>
            <w:pStyle w:val="3"/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360" w:lineRule="auto"/>
            <w:ind w:left="110" w:leftChars="50" w:right="0" w:rightChars="0" w:firstLine="0" w:firstLineChars="0"/>
            <w:jc w:val="left"/>
            <w:textAlignment w:val="auto"/>
            <w:outlineLvl w:val="9"/>
          </w:pPr>
        </w:pPrChange>
      </w:pPr>
      <w:ins w:id="494" w:author="王晋泽" w:date="2023-06-16T11:54:57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2.</w:t>
        </w:r>
      </w:ins>
      <w:ins w:id="495" w:author="王晋泽" w:date="2023-06-16T11:54:4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</w:rPr>
          <w:t>乙方在兼职</w:t>
        </w:r>
      </w:ins>
      <w:ins w:id="496" w:author="王晋泽" w:date="2023-06-16T11:55:42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代理</w:t>
        </w:r>
      </w:ins>
      <w:ins w:id="497" w:author="王晋泽" w:date="2023-06-16T11:55:45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业务</w:t>
        </w:r>
      </w:ins>
      <w:ins w:id="498" w:author="王晋泽" w:date="2023-06-16T11:54:4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</w:rPr>
          <w:t>期间</w:t>
        </w:r>
      </w:ins>
      <w:ins w:id="499" w:author="王晋泽" w:date="2023-06-16T11:55:4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eastAsia="zh-CN"/>
          </w:rPr>
          <w:t>，</w:t>
        </w:r>
      </w:ins>
      <w:ins w:id="500" w:author="王晋泽" w:date="2023-06-16T11:57:02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自担</w:t>
        </w:r>
      </w:ins>
      <w:ins w:id="501" w:author="王晋泽" w:date="2023-06-16T11:54:4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</w:rPr>
          <w:t>因</w:t>
        </w:r>
      </w:ins>
      <w:ins w:id="502" w:author="王晋泽" w:date="2023-06-16T11:58:51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开展业务</w:t>
        </w:r>
      </w:ins>
      <w:ins w:id="503" w:author="王晋泽" w:date="2023-06-16T11:58:54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而</w:t>
        </w:r>
      </w:ins>
      <w:ins w:id="504" w:author="王晋泽" w:date="2023-06-16T11:58:5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产生的</w:t>
        </w:r>
      </w:ins>
      <w:ins w:id="505" w:author="王晋泽" w:date="2023-06-16T11:59:0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费用、</w:t>
        </w:r>
      </w:ins>
      <w:ins w:id="506" w:author="王晋泽" w:date="2023-06-16T11:59:02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成本和</w:t>
        </w:r>
      </w:ins>
      <w:ins w:id="507" w:author="王晋泽" w:date="2023-06-16T11:59:05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风险</w:t>
        </w:r>
      </w:ins>
      <w:ins w:id="508" w:author="王晋泽" w:date="2023-06-16T11:59:16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，</w:t>
        </w:r>
      </w:ins>
      <w:ins w:id="509" w:author="王晋泽" w:date="2023-06-16T11:54:4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</w:rPr>
          <w:t>与甲方无关。</w:t>
        </w:r>
      </w:ins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ins w:id="511" w:author="王晋泽" w:date="2023-06-16T11:59:29Z"/>
          <w:del w:id="512" w:author="伍莉" w:date="2023-06-16T19:24:10Z"/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pPrChange w:id="510" w:author="王晋泽" w:date="2023-06-16T11:54:56Z">
          <w:pPr>
            <w:pStyle w:val="3"/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360" w:lineRule="auto"/>
            <w:ind w:left="110" w:leftChars="50" w:right="0" w:rightChars="0" w:firstLine="0" w:firstLineChars="0"/>
            <w:jc w:val="left"/>
            <w:textAlignment w:val="auto"/>
            <w:outlineLvl w:val="9"/>
          </w:pPr>
        </w:pPrChange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del w:id="514" w:author="王晋泽" w:date="2023-06-16T11:59:28Z"/>
          <w:rFonts w:hint="default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pPrChange w:id="513" w:author="伍莉" w:date="2023-06-16T19:24:10Z">
          <w:pPr>
            <w:pStyle w:val="3"/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360" w:lineRule="auto"/>
            <w:ind w:left="110" w:leftChars="50" w:right="0" w:rightChars="0" w:firstLine="0" w:firstLineChars="0"/>
            <w:jc w:val="left"/>
            <w:textAlignment w:val="auto"/>
            <w:outlineLvl w:val="9"/>
          </w:pPr>
        </w:pPrChange>
      </w:pPr>
      <w:ins w:id="515" w:author="王晋泽" w:date="2023-06-16T11:59:3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3.</w:t>
        </w:r>
      </w:ins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ins w:id="517" w:author="伍莉" w:date="2023-06-16T19:24:01Z"/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pPrChange w:id="516" w:author="伍莉" w:date="2023-06-16T19:24:10Z">
          <w:pPr>
            <w:pStyle w:val="3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360" w:lineRule="auto"/>
            <w:ind w:left="110" w:leftChars="50" w:right="0" w:rightChars="0" w:firstLine="0" w:firstLineChars="0"/>
            <w:jc w:val="left"/>
            <w:textAlignment w:val="auto"/>
            <w:outlineLvl w:val="9"/>
          </w:pPr>
        </w:pPrChange>
      </w:pPr>
      <w:del w:id="518" w:author="伍莉" w:date="2023-06-16T19:24:01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Hans"/>
          </w:rPr>
          <w:delText>五</w:delText>
        </w:r>
      </w:del>
      <w:del w:id="519" w:author="伍莉" w:date="2023-06-16T19:24:01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</w:rPr>
          <w:delText>、</w:delText>
        </w:r>
      </w:del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乙方对在兼职</w:t>
      </w:r>
      <w:ins w:id="520" w:author="王晋泽" w:date="2023-06-16T11:59:45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代理</w:t>
        </w:r>
      </w:ins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期间知悉的甲方一切商业秘密负有保密义务。</w:t>
      </w:r>
      <w:ins w:id="521" w:author="王晋泽" w:date="2023-06-16T12:01:04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如有</w:t>
        </w:r>
      </w:ins>
      <w:ins w:id="522" w:author="王晋泽" w:date="2023-06-16T12:01:05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违反</w:t>
        </w:r>
      </w:ins>
      <w:ins w:id="523" w:author="王晋泽" w:date="2023-06-16T12:01:06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，</w:t>
        </w:r>
      </w:ins>
      <w:ins w:id="524" w:author="王晋泽" w:date="2023-06-16T12:01:07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应</w:t>
        </w:r>
      </w:ins>
      <w:ins w:id="525" w:author="王晋泽" w:date="2023-06-16T12:01:0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向</w:t>
        </w:r>
      </w:ins>
      <w:ins w:id="526" w:author="王晋泽" w:date="2023-06-16T12:01:1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甲方支付</w:t>
        </w:r>
      </w:ins>
      <w:ins w:id="527" w:author="王晋泽" w:date="2023-06-16T12:01:12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违约金</w:t>
        </w:r>
      </w:ins>
      <w:ins w:id="528" w:author="王晋泽" w:date="2023-06-16T12:01:14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u w:val="single"/>
            <w:lang w:val="en-US" w:eastAsia="zh-CN"/>
            <w:rPrChange w:id="529" w:author="伍莉" w:date="2023-06-16T19:10:16Z"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rPrChange>
          </w:rPr>
          <w:t xml:space="preserve">  </w:t>
        </w:r>
      </w:ins>
      <w:ins w:id="530" w:author="王晋泽" w:date="2023-06-16T12:01:15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u w:val="single"/>
            <w:lang w:val="en-US" w:eastAsia="zh-CN"/>
            <w:rPrChange w:id="531" w:author="伍莉" w:date="2023-06-16T19:10:16Z"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rPrChange>
          </w:rPr>
          <w:t xml:space="preserve">    </w:t>
        </w:r>
      </w:ins>
      <w:ins w:id="532" w:author="王晋泽" w:date="2023-06-16T12:01:16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元</w:t>
        </w:r>
      </w:ins>
      <w:ins w:id="533" w:author="王晋泽" w:date="2023-06-16T12:01:29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，</w:t>
        </w:r>
      </w:ins>
      <w:ins w:id="534" w:author="王晋泽" w:date="2023-06-16T12:01:56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若</w:t>
        </w:r>
      </w:ins>
      <w:ins w:id="535" w:author="王晋泽" w:date="2023-06-16T12:01:59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该</w:t>
        </w:r>
      </w:ins>
      <w:ins w:id="536" w:author="王晋泽" w:date="2023-06-16T12:01:31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违约金</w:t>
        </w:r>
      </w:ins>
      <w:ins w:id="537" w:author="王晋泽" w:date="2023-06-16T12:01:33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不足</w:t>
        </w:r>
      </w:ins>
      <w:ins w:id="538" w:author="王晋泽" w:date="2023-06-16T12:01:37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以</w:t>
        </w:r>
      </w:ins>
      <w:ins w:id="539" w:author="王晋泽" w:date="2023-06-16T12:01:40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弥补</w:t>
        </w:r>
      </w:ins>
      <w:ins w:id="540" w:author="王晋泽" w:date="2023-06-16T12:01:41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甲方</w:t>
        </w:r>
      </w:ins>
      <w:ins w:id="541" w:author="王晋泽" w:date="2023-06-16T12:01:44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因此</w:t>
        </w:r>
      </w:ins>
      <w:ins w:id="542" w:author="王晋泽" w:date="2023-06-16T12:01:46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遭受的</w:t>
        </w:r>
      </w:ins>
      <w:ins w:id="543" w:author="王晋泽" w:date="2023-06-16T12:01:47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损失</w:t>
        </w:r>
      </w:ins>
      <w:ins w:id="544" w:author="王晋泽" w:date="2023-06-16T12:02:04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，</w:t>
        </w:r>
      </w:ins>
      <w:ins w:id="545" w:author="王晋泽" w:date="2023-06-16T12:02:14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甲方可以</w:t>
        </w:r>
      </w:ins>
      <w:ins w:id="546" w:author="王晋泽" w:date="2023-06-16T12:02:16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继续要求</w:t>
        </w:r>
      </w:ins>
      <w:ins w:id="547" w:author="王晋泽" w:date="2023-06-16T12:02:17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乙方</w:t>
        </w:r>
      </w:ins>
      <w:ins w:id="548" w:author="王晋泽" w:date="2023-06-16T12:02:18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进行</w:t>
        </w:r>
      </w:ins>
      <w:ins w:id="549" w:author="王晋泽" w:date="2023-06-16T12:02:21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赔偿</w:t>
        </w:r>
      </w:ins>
      <w:ins w:id="550" w:author="王晋泽" w:date="2023-06-16T12:02:24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。</w:t>
        </w:r>
      </w:ins>
    </w:p>
    <w:p>
      <w:pPr>
        <w:pStyle w:val="3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440" w:leftChars="200" w:right="0" w:rightChars="0" w:firstLine="0" w:firstLineChars="0"/>
        <w:jc w:val="left"/>
        <w:textAlignment w:val="auto"/>
        <w:outlineLvl w:val="9"/>
        <w:rPr>
          <w:rFonts w:hint="default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pPrChange w:id="551" w:author="伍莉" w:date="2023-06-16T19:24:04Z">
          <w:pPr>
            <w:pStyle w:val="3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360" w:lineRule="auto"/>
            <w:ind w:left="110" w:leftChars="50" w:right="0" w:rightChars="0" w:firstLine="0" w:firstLineChars="0"/>
            <w:jc w:val="left"/>
            <w:textAlignment w:val="auto"/>
            <w:outlineLvl w:val="9"/>
          </w:pPr>
        </w:pPrChange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110" w:leftChars="50" w:right="0" w:rightChars="0" w:firstLine="0" w:firstLineChars="0"/>
        <w:jc w:val="left"/>
        <w:textAlignment w:val="auto"/>
        <w:outlineLvl w:val="9"/>
        <w:rPr>
          <w:ins w:id="552" w:author="王晋泽" w:date="2023-06-16T11:59:55Z"/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Hans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110" w:leftChars="5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pPrChange w:id="553" w:author="王晋泽" w:date="2023-06-16T11:59:56Z">
          <w:pPr>
            <w:pStyle w:val="3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360" w:lineRule="auto"/>
            <w:ind w:left="110" w:leftChars="50" w:right="0" w:rightChars="0" w:firstLine="0" w:firstLineChars="0"/>
            <w:jc w:val="left"/>
            <w:textAlignment w:val="auto"/>
            <w:outlineLvl w:val="9"/>
          </w:pPr>
        </w:pPrChange>
      </w:pPr>
      <w:del w:id="554" w:author="王晋泽" w:date="2023-06-16T12:00:00Z">
        <w:r>
          <w:rPr>
            <w:rFonts w:hint="default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Hans"/>
          </w:rPr>
          <w:delText>六</w:delText>
        </w:r>
      </w:del>
      <w:ins w:id="555" w:author="王晋泽" w:date="2023-06-16T12:00:01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五</w:t>
        </w:r>
      </w:ins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、本合同在履行中</w:t>
      </w:r>
      <w:ins w:id="556" w:author="王晋泽" w:date="2023-06-16T12:00:12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如</w:t>
        </w:r>
      </w:ins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发生争议，任何一方均可向甲方所在地人民法院起诉。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110" w:leftChars="5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pPrChange w:id="557" w:author="王晋泽" w:date="2023-06-16T12:02:35Z">
          <w:pPr>
            <w:pStyle w:val="3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360" w:lineRule="auto"/>
            <w:ind w:left="110" w:leftChars="50" w:right="0" w:rightChars="0" w:firstLine="0" w:firstLineChars="0"/>
            <w:jc w:val="left"/>
            <w:textAlignment w:val="auto"/>
            <w:outlineLvl w:val="9"/>
          </w:pPr>
        </w:pPrChange>
      </w:pPr>
      <w:del w:id="558" w:author="王晋泽" w:date="2023-06-16T12:02:39Z">
        <w:r>
          <w:rPr>
            <w:rFonts w:hint="default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Hans"/>
          </w:rPr>
          <w:delText>七</w:delText>
        </w:r>
      </w:del>
      <w:ins w:id="559" w:author="王晋泽" w:date="2023-06-16T12:02:39Z">
        <w:r>
          <w:rPr>
            <w:rFonts w:hint="eastAsia" w:asciiTheme="minorEastAsia" w:hAnsiTheme="minorEastAsia" w:eastAsiaTheme="minorEastAsia" w:cstheme="minorEastAsia"/>
            <w:b w:val="0"/>
            <w:bCs/>
            <w:sz w:val="24"/>
            <w:szCs w:val="24"/>
            <w:lang w:val="en-US" w:eastAsia="zh-CN"/>
          </w:rPr>
          <w:t>六</w:t>
        </w:r>
      </w:ins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、本协议一式两份，甲乙双方各执一份，自双方签字盖章之日起生效。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110" w:leftChars="50" w:right="0" w:rightChars="0" w:firstLine="0" w:firstLineChars="0"/>
        <w:jc w:val="left"/>
        <w:textAlignment w:val="auto"/>
        <w:outlineLvl w:val="9"/>
        <w:rPr>
          <w:ins w:id="560" w:author="王晋泽" w:date="2023-06-16T12:02:46Z"/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Hans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110" w:leftChars="50" w:right="0" w:rightChars="0" w:firstLine="480" w:firstLineChars="200"/>
        <w:jc w:val="left"/>
        <w:textAlignment w:val="auto"/>
        <w:outlineLvl w:val="9"/>
        <w:rPr>
          <w:rFonts w:hint="default" w:asciiTheme="minorEastAsia" w:hAnsiTheme="minorEastAsia" w:eastAsiaTheme="minorEastAsia" w:cstheme="minorEastAsia"/>
          <w:b w:val="0"/>
          <w:bCs/>
          <w:sz w:val="24"/>
          <w:szCs w:val="24"/>
        </w:rPr>
        <w:pPrChange w:id="561" w:author="王晋泽" w:date="2023-06-16T12:02:46Z">
          <w:pPr>
            <w:pStyle w:val="3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360" w:lineRule="auto"/>
            <w:ind w:left="110" w:leftChars="50" w:right="0" w:rightChars="0" w:firstLine="0" w:firstLineChars="0"/>
            <w:jc w:val="left"/>
            <w:textAlignment w:val="auto"/>
            <w:outlineLvl w:val="9"/>
          </w:pPr>
        </w:pPrChange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Hans"/>
        </w:rPr>
        <w:t>备注:</w:t>
      </w:r>
      <w:r>
        <w:rPr>
          <w:rFonts w:hint="default" w:asciiTheme="minorEastAsia" w:hAnsiTheme="minorEastAsia" w:eastAsiaTheme="minorEastAsia" w:cstheme="minorEastAsia"/>
          <w:b w:val="0"/>
          <w:bCs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</w:rPr>
        <w:tab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110" w:leftChars="5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110" w:leftChars="5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pPrChange w:id="562" w:author="王晋泽" w:date="2023-06-16T12:02:49Z">
          <w:pPr>
            <w:pStyle w:val="3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240" w:lineRule="auto"/>
            <w:ind w:left="110" w:leftChars="50" w:right="0" w:rightChars="0" w:firstLine="0" w:firstLineChars="0"/>
            <w:jc w:val="left"/>
            <w:textAlignment w:val="auto"/>
            <w:outlineLvl w:val="9"/>
          </w:pPr>
        </w:pPrChange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甲方（盖章）：</w:t>
      </w:r>
      <w:r>
        <w:rPr>
          <w:rFonts w:hint="default" w:asciiTheme="minorEastAsia" w:hAnsiTheme="minorEastAsia" w:eastAsiaTheme="minorEastAsia" w:cstheme="minorEastAsia"/>
          <w:b w:val="0"/>
          <w:bCs/>
          <w:sz w:val="24"/>
          <w:szCs w:val="24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ab/>
      </w:r>
      <w:r>
        <w:rPr>
          <w:rFonts w:hint="default" w:asciiTheme="minorEastAsia" w:hAnsiTheme="minorEastAsia" w:eastAsiaTheme="minorEastAsia" w:cstheme="minorEastAsia"/>
          <w:b w:val="0"/>
          <w:bCs/>
          <w:sz w:val="24"/>
          <w:szCs w:val="24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乙方：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110" w:leftChars="5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110" w:leftChars="5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110" w:leftChars="5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pPrChange w:id="563" w:author="王晋泽" w:date="2023-06-16T12:02:51Z">
          <w:pPr>
            <w:pStyle w:val="3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360" w:lineRule="auto"/>
            <w:ind w:left="110" w:leftChars="50" w:right="0" w:rightChars="0" w:firstLine="0" w:firstLineChars="0"/>
            <w:jc w:val="left"/>
            <w:textAlignment w:val="auto"/>
            <w:outlineLvl w:val="9"/>
          </w:pPr>
        </w:pPrChange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日期：</w:t>
      </w:r>
      <w:del w:id="564" w:author="王晋泽" w:date="2023-06-16T12:02:58Z">
        <w:r>
          <w:rPr>
            <w:rFonts w:hint="default" w:asciiTheme="minorEastAsia" w:hAnsiTheme="minorEastAsia" w:eastAsiaTheme="minorEastAsia" w:cstheme="minorEastAsia"/>
            <w:b w:val="0"/>
            <w:bCs/>
            <w:sz w:val="24"/>
            <w:szCs w:val="24"/>
            <w:lang w:val="en-US"/>
          </w:rPr>
          <w:tab/>
        </w:r>
      </w:del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月</w:t>
      </w:r>
      <w:r>
        <w:rPr>
          <w:rFonts w:hint="default" w:asciiTheme="minorEastAsia" w:hAnsiTheme="minorEastAsia" w:eastAsiaTheme="minorEastAsia" w:cstheme="minorEastAsia"/>
          <w:b w:val="0"/>
          <w:bCs/>
          <w:sz w:val="24"/>
          <w:szCs w:val="24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日</w:t>
      </w:r>
      <w:r>
        <w:rPr>
          <w:rFonts w:hint="default" w:asciiTheme="minorEastAsia" w:hAnsiTheme="minorEastAsia" w:eastAsiaTheme="minorEastAsia" w:cstheme="minorEastAsia"/>
          <w:b w:val="0"/>
          <w:bCs/>
          <w:sz w:val="24"/>
          <w:szCs w:val="24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110" w:leftChars="5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110" w:leftChars="5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pPrChange w:id="565" w:author="王晋泽" w:date="2023-06-16T12:02:53Z">
          <w:pPr>
            <w:pStyle w:val="3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360" w:lineRule="auto"/>
            <w:ind w:left="110" w:leftChars="50" w:right="0" w:rightChars="0" w:firstLine="0" w:firstLineChars="0"/>
            <w:jc w:val="left"/>
            <w:textAlignment w:val="auto"/>
            <w:outlineLvl w:val="9"/>
          </w:pPr>
        </w:pPrChange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签订地点：</w:t>
      </w:r>
    </w:p>
    <w:sectPr>
      <w:headerReference r:id="rId5" w:type="default"/>
      <w:pgSz w:w="11910" w:h="16840"/>
      <w:pgMar w:top="1440" w:right="1080" w:bottom="1440" w:left="1080" w:header="887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00" w:usb3="00000000" w:csb0="003E0000" w:csb1="00000000"/>
  </w:font>
  <w:font w:name="Gen Jyuu Gothic">
    <w:altName w:val="Malgun Gothic Semilight"/>
    <w:panose1 w:val="020B0602020203020207"/>
    <w:charset w:val="80"/>
    <w:family w:val="swiss"/>
    <w:pitch w:val="default"/>
    <w:sig w:usb0="00000000" w:usb1="00000000" w:usb2="00000000" w:usb3="00000000" w:csb0="0016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rFonts w:hint="default"/>
        <w:sz w:val="20"/>
      </w:rPr>
    </w:pPr>
    <w:r>
      <w:rPr>
        <w:rFonts w:hint="default"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4584700</wp:posOffset>
          </wp:positionH>
          <wp:positionV relativeFrom="paragraph">
            <wp:posOffset>-255270</wp:posOffset>
          </wp:positionV>
          <wp:extent cx="1567180" cy="686435"/>
          <wp:effectExtent l="0" t="0" r="7620" b="0"/>
          <wp:wrapNone/>
          <wp:docPr id="1" name="图片 1" descr="WechatIMG3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WechatIMG36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7180" cy="686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75C8F6"/>
    <w:multiLevelType w:val="singleLevel"/>
    <w:tmpl w:val="A775C8F6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2429953"/>
    <w:multiLevelType w:val="singleLevel"/>
    <w:tmpl w:val="62429953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王晋泽">
    <w15:presenceInfo w15:providerId="WPS Office" w15:userId="2290009665"/>
  </w15:person>
  <w15:person w15:author="伍莉">
    <w15:presenceInfo w15:providerId="WPS Office" w15:userId="8177316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revisionView w:markup="0"/>
  <w:trackRevision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00000000"/>
    <w:rsid w:val="12DA44BC"/>
    <w:rsid w:val="181C5E90"/>
    <w:rsid w:val="1DB4D5FA"/>
    <w:rsid w:val="31815A08"/>
    <w:rsid w:val="3F870B4A"/>
    <w:rsid w:val="44C028DF"/>
    <w:rsid w:val="482563FF"/>
    <w:rsid w:val="4C716CF9"/>
    <w:rsid w:val="4CA81429"/>
    <w:rsid w:val="4DFD2F56"/>
    <w:rsid w:val="58D32D20"/>
    <w:rsid w:val="5E5C7EC6"/>
    <w:rsid w:val="5FCFC9FE"/>
    <w:rsid w:val="733028FA"/>
    <w:rsid w:val="74773233"/>
    <w:rsid w:val="7AAA5A5F"/>
    <w:rsid w:val="7B006DD9"/>
    <w:rsid w:val="7C456448"/>
    <w:rsid w:val="BFFDA131"/>
    <w:rsid w:val="DA6F2A90"/>
    <w:rsid w:val="EF7F99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Unicode MS" w:hAnsi="Arial Unicode MS" w:eastAsia="Arial Unicode MS" w:cs="Arial Unicode MS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679"/>
      <w:outlineLvl w:val="1"/>
    </w:pPr>
    <w:rPr>
      <w:rFonts w:ascii="Gen Jyuu Gothic" w:hAnsi="Gen Jyuu Gothic" w:eastAsia="Gen Jyuu Gothic" w:cs="Gen Jyuu Gothic"/>
      <w:b/>
      <w:bCs/>
      <w:sz w:val="28"/>
      <w:szCs w:val="28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Arial Unicode MS" w:hAnsi="Arial Unicode MS" w:eastAsia="Arial Unicode MS" w:cs="Arial Unicode MS"/>
      <w:sz w:val="28"/>
      <w:szCs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7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1004</Words>
  <Characters>1008</Characters>
  <TotalTime>6</TotalTime>
  <ScaleCrop>false</ScaleCrop>
  <LinksUpToDate>false</LinksUpToDate>
  <CharactersWithSpaces>1140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2022-03-30T13:08:00Z</dcterms:created>
  <dc:creator>大王 </dc:creator>
  <cp:lastModifiedBy>伍莉</cp:lastModifiedBy>
  <cp:lastPrinted>2023-05-29T07:17:00Z</cp:lastPrinted>
  <dcterms:modified xsi:type="dcterms:W3CDTF">2023-06-16T11:26:28Z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2022-03-29T00:00:00Z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35D720A1C1EF4D54B44680C8880BEC70_13</vt:lpwstr>
  </property>
</Properties>
</file>