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/>
          <w:b/>
          <w:bCs/>
          <w:sz w:val="36"/>
          <w:szCs w:val="36"/>
        </w:rPr>
        <w:t>转聊平台商家合作协议</w:t>
      </w:r>
      <w:ins w:id="0" w:author="伍莉" w:date="2023-06-16T17:30:23Z">
        <w:r>
          <w:rPr>
            <w:rFonts w:hint="eastAsia"/>
            <w:b/>
            <w:bCs/>
            <w:sz w:val="36"/>
            <w:szCs w:val="36"/>
            <w:lang w:eastAsia="zh-CN"/>
          </w:rPr>
          <w:t>（</w:t>
        </w:r>
      </w:ins>
      <w:ins w:id="1" w:author="伍莉" w:date="2023-06-16T17:30:26Z">
        <w:r>
          <w:rPr>
            <w:rFonts w:hint="eastAsia"/>
            <w:b/>
            <w:bCs/>
            <w:sz w:val="36"/>
            <w:szCs w:val="36"/>
            <w:lang w:val="en-US" w:eastAsia="zh-CN"/>
          </w:rPr>
          <w:t>餐饮店</w:t>
        </w:r>
      </w:ins>
      <w:ins w:id="2" w:author="伍莉" w:date="2023-06-16T17:30:23Z">
        <w:r>
          <w:rPr>
            <w:rFonts w:hint="eastAsia"/>
            <w:b/>
            <w:bCs/>
            <w:sz w:val="36"/>
            <w:szCs w:val="36"/>
            <w:lang w:eastAsia="zh-CN"/>
          </w:rPr>
          <w:t>）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方</w:t>
      </w:r>
      <w:r>
        <w:rPr>
          <w:rFonts w:hint="eastAsia"/>
          <w:lang w:eastAsia="zh-CN"/>
        </w:rPr>
        <w:t>（</w:t>
      </w:r>
      <w:r>
        <w:rPr>
          <w:rFonts w:hint="eastAsia"/>
        </w:rPr>
        <w:t>转聊平台</w:t>
      </w:r>
      <w:r>
        <w:rPr>
          <w:rFonts w:hint="eastAsia"/>
          <w:lang w:eastAsia="zh-CN"/>
        </w:rPr>
        <w:t>）：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3" w:author="王晋泽" w:date="2023-06-15T07:27:00Z"/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统一社会信用代码：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方</w:t>
      </w:r>
      <w:r>
        <w:rPr>
          <w:rFonts w:hint="eastAsia"/>
          <w:lang w:eastAsia="zh-CN"/>
        </w:rPr>
        <w:t>（</w:t>
      </w:r>
      <w:r>
        <w:rPr>
          <w:rFonts w:hint="eastAsia"/>
        </w:rPr>
        <w:t>合作商家</w:t>
      </w:r>
      <w:r>
        <w:rPr>
          <w:rFonts w:hint="eastAsia"/>
          <w:lang w:eastAsia="zh-CN"/>
        </w:rPr>
        <w:t>）：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统一社会信用代码：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为了促进双方的业务发展与经济效益，通过共享客户资源，达成提质</w:t>
      </w:r>
      <w:ins w:id="4" w:author="王晋泽" w:date="2023-06-14T14:10:15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增效、降本的目标，甲乙双方本着平等协商、互惠合作、共同发展的原则，经充分协商，达成以下条款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一、双方权益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甲方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自愿接受乙方成为转聊平台的合作商家，并为乙方按约定条件提供优质服务和优惠政策，但甲方有权对乙方所提供的产品质量、服务内容进行监督与评价以及要求规范。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乙方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自愿成为甲方转聊平台合作商家，并为甲方平台按约定的条件提供优质服务和经营场地，乙方有权对甲方转聊平台提供的合作内容、服务质量进行监督与建议。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二、甲乙双方</w:t>
      </w:r>
      <w:ins w:id="5" w:author="王晋泽" w:date="2023-06-16T12:34:11Z">
        <w:r>
          <w:rPr>
            <w:rFonts w:hint="eastAsia"/>
            <w:b/>
            <w:bCs/>
            <w:sz w:val="24"/>
            <w:szCs w:val="24"/>
            <w:lang w:val="en-US" w:eastAsia="zh-CN"/>
          </w:rPr>
          <w:t>权利</w:t>
        </w:r>
      </w:ins>
      <w:r>
        <w:rPr>
          <w:rFonts w:hint="eastAsia"/>
          <w:b/>
          <w:bCs/>
          <w:sz w:val="24"/>
          <w:szCs w:val="24"/>
          <w:lang w:val="en-US" w:eastAsia="zh-CN"/>
        </w:rPr>
        <w:t>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甲方</w:t>
      </w:r>
      <w:ins w:id="6" w:author="王晋泽" w:date="2023-06-15T07:28:17Z">
        <w:r>
          <w:rPr>
            <w:rFonts w:hint="eastAsia"/>
            <w:b/>
            <w:bCs/>
            <w:lang w:val="en-US" w:eastAsia="zh-CN"/>
          </w:rPr>
          <w:t>权利</w:t>
        </w:r>
      </w:ins>
      <w:r>
        <w:rPr>
          <w:rFonts w:hint="eastAsia"/>
          <w:b/>
          <w:bCs/>
        </w:rPr>
        <w:t>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7" w:author="王晋泽" w:date="2023-06-16T12:36:35Z"/>
          <w:rFonts w:hint="default" w:eastAsia="宋体"/>
          <w:highlight w:val="none"/>
          <w:lang w:val="en-US" w:eastAsia="zh-CN"/>
          <w:rPrChange w:id="8" w:author="伍莉" w:date="2023-06-18T00:22:04Z">
            <w:rPr>
              <w:del w:id="9" w:author="王晋泽" w:date="2023-06-16T12:36:35Z"/>
              <w:rFonts w:hint="default" w:eastAsia="宋体"/>
              <w:lang w:val="en-US" w:eastAsia="zh-CN"/>
            </w:rPr>
          </w:rPrChange>
        </w:rPr>
      </w:pPr>
      <w:r>
        <w:rPr>
          <w:rFonts w:hint="eastAsia"/>
        </w:rPr>
        <w:t>1、</w:t>
      </w:r>
      <w:ins w:id="10" w:author="王晋泽" w:date="2023-06-16T12:34:32Z">
        <w:r>
          <w:rPr>
            <w:rFonts w:hint="eastAsia"/>
            <w:lang w:val="en-US" w:eastAsia="zh-CN"/>
          </w:rPr>
          <w:t>在</w:t>
        </w:r>
      </w:ins>
      <w:ins w:id="11" w:author="王晋泽" w:date="2023-06-16T12:34:33Z">
        <w:r>
          <w:rPr>
            <w:rFonts w:hint="eastAsia"/>
            <w:lang w:val="en-US" w:eastAsia="zh-CN"/>
          </w:rPr>
          <w:t>乙方</w:t>
        </w:r>
      </w:ins>
      <w:ins w:id="12" w:author="王晋泽" w:date="2023-06-16T12:34:34Z">
        <w:r>
          <w:rPr>
            <w:rFonts w:hint="eastAsia"/>
            <w:lang w:val="en-US" w:eastAsia="zh-CN"/>
          </w:rPr>
          <w:t>按照</w:t>
        </w:r>
      </w:ins>
      <w:ins w:id="13" w:author="王晋泽" w:date="2023-06-16T12:34:36Z">
        <w:r>
          <w:rPr>
            <w:rFonts w:hint="eastAsia"/>
            <w:lang w:val="en-US" w:eastAsia="zh-CN"/>
          </w:rPr>
          <w:t>本</w:t>
        </w:r>
      </w:ins>
      <w:ins w:id="14" w:author="王晋泽" w:date="2023-06-16T12:34:40Z">
        <w:r>
          <w:rPr>
            <w:rFonts w:hint="eastAsia"/>
            <w:lang w:val="en-US" w:eastAsia="zh-CN"/>
          </w:rPr>
          <w:t>协议</w:t>
        </w:r>
      </w:ins>
      <w:ins w:id="15" w:author="王晋泽" w:date="2023-06-16T12:34:42Z">
        <w:r>
          <w:rPr>
            <w:rFonts w:hint="eastAsia"/>
            <w:lang w:val="en-US" w:eastAsia="zh-CN"/>
          </w:rPr>
          <w:t>约定的</w:t>
        </w:r>
      </w:ins>
      <w:ins w:id="16" w:author="王晋泽" w:date="2023-06-16T12:34:44Z">
        <w:r>
          <w:rPr>
            <w:rFonts w:hint="eastAsia"/>
            <w:lang w:val="en-US" w:eastAsia="zh-CN"/>
          </w:rPr>
          <w:t>销售</w:t>
        </w:r>
      </w:ins>
      <w:ins w:id="17" w:author="王晋泽" w:date="2023-06-16T12:34:46Z">
        <w:r>
          <w:rPr>
            <w:rFonts w:hint="eastAsia"/>
            <w:lang w:val="en-US" w:eastAsia="zh-CN"/>
          </w:rPr>
          <w:t>指标</w:t>
        </w:r>
      </w:ins>
      <w:ins w:id="18" w:author="王晋泽" w:date="2023-06-16T12:34:47Z">
        <w:r>
          <w:rPr>
            <w:rFonts w:hint="eastAsia"/>
            <w:lang w:val="en-US" w:eastAsia="zh-CN"/>
          </w:rPr>
          <w:t>完成</w:t>
        </w:r>
      </w:ins>
      <w:ins w:id="19" w:author="王晋泽" w:date="2023-06-16T12:34:50Z">
        <w:r>
          <w:rPr>
            <w:rFonts w:hint="eastAsia"/>
            <w:lang w:val="en-US" w:eastAsia="zh-CN"/>
          </w:rPr>
          <w:t>销售任务</w:t>
        </w:r>
      </w:ins>
      <w:ins w:id="20" w:author="王晋泽" w:date="2023-06-16T12:34:52Z">
        <w:r>
          <w:rPr>
            <w:rFonts w:hint="eastAsia"/>
            <w:lang w:val="en-US" w:eastAsia="zh-CN"/>
          </w:rPr>
          <w:t>的</w:t>
        </w:r>
      </w:ins>
      <w:ins w:id="21" w:author="王晋泽" w:date="2023-06-16T12:34:56Z">
        <w:r>
          <w:rPr>
            <w:rFonts w:hint="eastAsia"/>
            <w:lang w:val="en-US" w:eastAsia="zh-CN"/>
          </w:rPr>
          <w:t>前提下，</w:t>
        </w:r>
      </w:ins>
      <w:r>
        <w:rPr>
          <w:rFonts w:hint="eastAsia"/>
        </w:rPr>
        <w:t>甲方为乙方合作商家</w:t>
      </w:r>
      <w:del w:id="22" w:author="王晋泽" w:date="2023-06-15T07:31:42Z">
        <w:r>
          <w:rPr>
            <w:rFonts w:hint="eastAsia"/>
          </w:rPr>
          <w:delText>每月15号</w:delText>
        </w:r>
      </w:del>
      <w:r>
        <w:rPr>
          <w:rFonts w:hint="eastAsia"/>
        </w:rPr>
        <w:t>提供</w:t>
      </w:r>
      <w:del w:id="23" w:author="王晋泽" w:date="2023-06-16T12:35:41Z">
        <w:r>
          <w:rPr>
            <w:rFonts w:hint="eastAsia"/>
          </w:rPr>
          <w:delText>店铺场地租金</w:delText>
        </w:r>
      </w:del>
      <w:del w:id="24" w:author="王晋泽" w:date="2023-06-15T07:32:22Z">
        <w:r>
          <w:rPr>
            <w:rFonts w:hint="default"/>
            <w:lang w:val="en-US"/>
          </w:rPr>
          <w:delText>使用费用</w:delText>
        </w:r>
      </w:del>
      <w:ins w:id="25" w:author="王晋泽" w:date="2023-06-15T07:32:24Z">
        <w:r>
          <w:rPr>
            <w:rFonts w:hint="eastAsia"/>
            <w:lang w:val="en-US" w:eastAsia="zh-CN"/>
          </w:rPr>
          <w:t>补贴</w:t>
        </w:r>
      </w:ins>
      <w:r>
        <w:rPr>
          <w:rFonts w:hint="eastAsia"/>
        </w:rPr>
        <w:t>人民币</w:t>
      </w:r>
      <w:del w:id="26" w:author="王晋泽" w:date="2023-06-16T12:35:45Z">
        <w:r>
          <w:rPr>
            <w:rFonts w:hint="default"/>
            <w:u w:val="single"/>
            <w:lang w:val="en-US" w:eastAsia="zh-CN"/>
          </w:rPr>
          <w:delText>￥</w:delText>
        </w:r>
      </w:del>
      <w:del w:id="27" w:author="王晋泽" w:date="2023-06-16T12:35:45Z">
        <w:r>
          <w:rPr>
            <w:rFonts w:hint="default"/>
            <w:u w:val="single"/>
            <w:lang w:val="en-US"/>
          </w:rPr>
          <w:delText>4</w:delText>
        </w:r>
      </w:del>
      <w:ins w:id="28" w:author="王晋泽" w:date="2023-06-16T12:35:45Z">
        <w:r>
          <w:rPr>
            <w:rFonts w:hint="eastAsia"/>
            <w:u w:val="single"/>
            <w:lang w:val="en-US" w:eastAsia="zh-CN"/>
          </w:rPr>
          <w:t>12</w:t>
        </w:r>
      </w:ins>
      <w:r>
        <w:rPr>
          <w:rFonts w:hint="eastAsia"/>
          <w:u w:val="single"/>
        </w:rPr>
        <w:t>000</w:t>
      </w:r>
      <w:r>
        <w:rPr>
          <w:rFonts w:hint="eastAsia"/>
        </w:rPr>
        <w:t>元</w:t>
      </w:r>
      <w:r>
        <w:rPr>
          <w:rFonts w:hint="eastAsia"/>
          <w:lang w:val="en-US" w:eastAsia="zh-CN"/>
        </w:rPr>
        <w:t>/月</w:t>
      </w:r>
      <w:del w:id="29" w:author="王晋泽" w:date="2023-06-15T07:32:57Z">
        <w:r>
          <w:rPr>
            <w:rFonts w:hint="eastAsia"/>
          </w:rPr>
          <w:delText>整。</w:delText>
        </w:r>
      </w:del>
      <w:ins w:id="30" w:author="王晋泽" w:date="2023-06-15T07:32:57Z">
        <w:r>
          <w:rPr>
            <w:rFonts w:hint="eastAsia"/>
            <w:lang w:eastAsia="zh-CN"/>
          </w:rPr>
          <w:t>（</w:t>
        </w:r>
      </w:ins>
      <w:ins w:id="31" w:author="王晋泽" w:date="2023-06-15T07:36:34Z">
        <w:r>
          <w:rPr>
            <w:rFonts w:hint="eastAsia"/>
            <w:lang w:val="en-US" w:eastAsia="zh-CN"/>
          </w:rPr>
          <w:t>补贴</w:t>
        </w:r>
      </w:ins>
      <w:ins w:id="32" w:author="王晋泽" w:date="2023-06-15T07:36:35Z">
        <w:r>
          <w:rPr>
            <w:rFonts w:hint="eastAsia"/>
            <w:lang w:val="en-US" w:eastAsia="zh-CN"/>
          </w:rPr>
          <w:t>按</w:t>
        </w:r>
      </w:ins>
      <w:ins w:id="33" w:author="王晋泽" w:date="2023-06-15T07:36:36Z">
        <w:r>
          <w:rPr>
            <w:rFonts w:hint="eastAsia"/>
            <w:lang w:val="en-US" w:eastAsia="zh-CN"/>
          </w:rPr>
          <w:t>整</w:t>
        </w:r>
      </w:ins>
      <w:ins w:id="34" w:author="王晋泽" w:date="2023-06-15T07:33:57Z">
        <w:r>
          <w:rPr>
            <w:rFonts w:hint="eastAsia"/>
            <w:lang w:val="en-US" w:eastAsia="zh-CN"/>
          </w:rPr>
          <w:t>月</w:t>
        </w:r>
      </w:ins>
      <w:ins w:id="35" w:author="王晋泽" w:date="2023-06-15T07:36:44Z">
        <w:r>
          <w:rPr>
            <w:rFonts w:hint="eastAsia"/>
            <w:lang w:val="en-US" w:eastAsia="zh-CN"/>
          </w:rPr>
          <w:t>即</w:t>
        </w:r>
      </w:ins>
      <w:ins w:id="36" w:author="王晋泽" w:date="2023-06-15T07:36:45Z">
        <w:r>
          <w:rPr>
            <w:rFonts w:hint="eastAsia"/>
            <w:lang w:val="en-US" w:eastAsia="zh-CN"/>
          </w:rPr>
          <w:t>从</w:t>
        </w:r>
      </w:ins>
      <w:ins w:id="37" w:author="王晋泽" w:date="2023-06-15T07:35:10Z">
        <w:r>
          <w:rPr>
            <w:rFonts w:hint="eastAsia"/>
            <w:lang w:val="en-US" w:eastAsia="zh-CN"/>
          </w:rPr>
          <w:t>当月</w:t>
        </w:r>
      </w:ins>
      <w:ins w:id="38" w:author="王晋泽" w:date="2023-06-15T07:34:13Z">
        <w:r>
          <w:rPr>
            <w:rFonts w:hint="eastAsia"/>
            <w:lang w:val="en-US" w:eastAsia="zh-CN"/>
          </w:rPr>
          <w:t>1</w:t>
        </w:r>
      </w:ins>
      <w:ins w:id="39" w:author="王晋泽" w:date="2023-06-15T07:34:14Z">
        <w:r>
          <w:rPr>
            <w:rFonts w:hint="eastAsia"/>
            <w:lang w:val="en-US" w:eastAsia="zh-CN"/>
          </w:rPr>
          <w:t>号</w:t>
        </w:r>
      </w:ins>
      <w:ins w:id="40" w:author="王晋泽" w:date="2023-06-15T07:36:52Z">
        <w:r>
          <w:rPr>
            <w:rFonts w:hint="eastAsia"/>
            <w:lang w:val="en-US" w:eastAsia="zh-CN"/>
          </w:rPr>
          <w:t>起</w:t>
        </w:r>
      </w:ins>
      <w:ins w:id="41" w:author="王晋泽" w:date="2023-06-15T07:34:17Z">
        <w:r>
          <w:rPr>
            <w:rFonts w:hint="eastAsia"/>
            <w:lang w:val="en-US" w:eastAsia="zh-CN"/>
          </w:rPr>
          <w:t>至</w:t>
        </w:r>
      </w:ins>
      <w:ins w:id="42" w:author="王晋泽" w:date="2023-06-15T07:35:15Z">
        <w:r>
          <w:rPr>
            <w:rFonts w:hint="eastAsia"/>
            <w:lang w:val="en-US" w:eastAsia="zh-CN"/>
          </w:rPr>
          <w:t>当月</w:t>
        </w:r>
      </w:ins>
      <w:ins w:id="43" w:author="王晋泽" w:date="2023-06-15T07:34:25Z">
        <w:r>
          <w:rPr>
            <w:rFonts w:hint="eastAsia"/>
            <w:lang w:val="en-US" w:eastAsia="zh-CN"/>
          </w:rPr>
          <w:t>月底</w:t>
        </w:r>
      </w:ins>
      <w:ins w:id="44" w:author="王晋泽" w:date="2023-06-15T07:36:59Z">
        <w:r>
          <w:rPr>
            <w:rFonts w:hint="eastAsia"/>
            <w:lang w:val="en-US" w:eastAsia="zh-CN"/>
          </w:rPr>
          <w:t>止</w:t>
        </w:r>
      </w:ins>
      <w:ins w:id="45" w:author="王晋泽" w:date="2023-06-16T12:36:04Z">
        <w:r>
          <w:rPr>
            <w:rFonts w:hint="eastAsia"/>
            <w:lang w:val="en-US" w:eastAsia="zh-CN"/>
          </w:rPr>
          <w:t>计</w:t>
        </w:r>
      </w:ins>
      <w:ins w:id="46" w:author="王晋泽" w:date="2023-06-16T12:36:08Z">
        <w:r>
          <w:rPr>
            <w:rFonts w:hint="eastAsia"/>
            <w:lang w:val="en-US" w:eastAsia="zh-CN"/>
          </w:rPr>
          <w:t>发</w:t>
        </w:r>
      </w:ins>
      <w:ins w:id="47" w:author="王晋泽" w:date="2023-06-15T07:34:27Z">
        <w:r>
          <w:rPr>
            <w:rFonts w:hint="eastAsia"/>
            <w:lang w:val="en-US" w:eastAsia="zh-CN"/>
          </w:rPr>
          <w:t>，</w:t>
        </w:r>
      </w:ins>
      <w:ins w:id="48" w:author="王晋泽" w:date="2023-06-15T07:37:09Z">
        <w:r>
          <w:rPr>
            <w:rFonts w:hint="eastAsia"/>
            <w:lang w:val="en-US" w:eastAsia="zh-CN"/>
          </w:rPr>
          <w:t>在</w:t>
        </w:r>
      </w:ins>
      <w:ins w:id="49" w:author="王晋泽" w:date="2023-06-15T07:37:14Z">
        <w:r>
          <w:rPr>
            <w:rFonts w:hint="eastAsia"/>
            <w:lang w:val="en-US" w:eastAsia="zh-CN"/>
          </w:rPr>
          <w:t>次</w:t>
        </w:r>
      </w:ins>
      <w:ins w:id="50" w:author="王晋泽" w:date="2023-06-15T07:31:45Z">
        <w:r>
          <w:rPr>
            <w:rFonts w:hint="eastAsia"/>
          </w:rPr>
          <w:t>月15号</w:t>
        </w:r>
      </w:ins>
      <w:ins w:id="51" w:author="王晋泽" w:date="2023-06-15T07:33:03Z">
        <w:r>
          <w:rPr>
            <w:rFonts w:hint="eastAsia"/>
            <w:lang w:val="en-US" w:eastAsia="zh-CN"/>
          </w:rPr>
          <w:t>发放</w:t>
        </w:r>
      </w:ins>
      <w:ins w:id="52" w:author="王晋泽" w:date="2023-06-15T07:37:20Z">
        <w:r>
          <w:rPr>
            <w:rFonts w:hint="eastAsia"/>
            <w:lang w:val="en-US" w:eastAsia="zh-CN"/>
          </w:rPr>
          <w:t>。</w:t>
        </w:r>
      </w:ins>
      <w:ins w:id="53" w:author="伍莉" w:date="2023-06-18T00:19:22Z">
        <w:r>
          <w:rPr>
            <w:rFonts w:hint="eastAsia"/>
            <w:lang w:val="en-US" w:eastAsia="zh-CN"/>
          </w:rPr>
          <w:t>合作</w:t>
        </w:r>
      </w:ins>
      <w:ins w:id="54" w:author="伍莉" w:date="2023-06-18T00:19:23Z">
        <w:r>
          <w:rPr>
            <w:rFonts w:hint="eastAsia"/>
            <w:lang w:val="en-US" w:eastAsia="zh-CN"/>
          </w:rPr>
          <w:t>的</w:t>
        </w:r>
      </w:ins>
      <w:ins w:id="55" w:author="伍莉" w:date="2023-06-18T00:21:26Z">
        <w:r>
          <w:rPr>
            <w:rFonts w:hint="eastAsia"/>
            <w:lang w:val="en-US" w:eastAsia="zh-CN"/>
          </w:rPr>
          <w:t>开始</w:t>
        </w:r>
      </w:ins>
      <w:ins w:id="56" w:author="伍莉" w:date="2023-06-18T00:21:27Z">
        <w:r>
          <w:rPr>
            <w:rFonts w:hint="eastAsia"/>
            <w:lang w:val="en-US" w:eastAsia="zh-CN"/>
          </w:rPr>
          <w:t>月份</w:t>
        </w:r>
      </w:ins>
      <w:ins w:id="57" w:author="伍莉" w:date="2023-06-18T00:19:28Z">
        <w:r>
          <w:rPr>
            <w:rFonts w:hint="eastAsia"/>
            <w:lang w:val="en-US" w:eastAsia="zh-CN"/>
          </w:rPr>
          <w:t>未</w:t>
        </w:r>
      </w:ins>
      <w:ins w:id="58" w:author="伍莉" w:date="2023-06-18T00:19:30Z">
        <w:r>
          <w:rPr>
            <w:rFonts w:hint="eastAsia"/>
            <w:lang w:val="en-US" w:eastAsia="zh-CN"/>
          </w:rPr>
          <w:t>足月的</w:t>
        </w:r>
      </w:ins>
      <w:ins w:id="59" w:author="伍莉" w:date="2023-06-18T00:19:31Z">
        <w:r>
          <w:rPr>
            <w:rFonts w:hint="eastAsia"/>
            <w:lang w:val="en-US" w:eastAsia="zh-CN"/>
          </w:rPr>
          <w:t>，</w:t>
        </w:r>
      </w:ins>
      <w:ins w:id="60" w:author="伍莉" w:date="2023-06-18T00:19:33Z">
        <w:r>
          <w:rPr>
            <w:rFonts w:hint="eastAsia"/>
            <w:lang w:val="en-US" w:eastAsia="zh-CN"/>
          </w:rPr>
          <w:t>按</w:t>
        </w:r>
      </w:ins>
      <w:ins w:id="61" w:author="伍莉" w:date="2023-06-18T00:19:37Z">
        <w:r>
          <w:rPr>
            <w:rFonts w:hint="eastAsia"/>
            <w:lang w:val="en-US" w:eastAsia="zh-CN"/>
          </w:rPr>
          <w:t>合作</w:t>
        </w:r>
      </w:ins>
      <w:ins w:id="62" w:author="伍莉" w:date="2023-06-18T00:19:44Z">
        <w:r>
          <w:rPr>
            <w:rFonts w:hint="eastAsia"/>
            <w:lang w:val="en-US" w:eastAsia="zh-CN"/>
          </w:rPr>
          <w:t>日期</w:t>
        </w:r>
      </w:ins>
      <w:ins w:id="63" w:author="伍莉" w:date="2023-06-18T00:19:51Z">
        <w:r>
          <w:rPr>
            <w:rFonts w:hint="eastAsia"/>
            <w:lang w:val="en-US" w:eastAsia="zh-CN"/>
          </w:rPr>
          <w:t>比例</w:t>
        </w:r>
      </w:ins>
      <w:ins w:id="64" w:author="伍莉" w:date="2023-06-18T00:19:57Z">
        <w:r>
          <w:rPr>
            <w:rFonts w:hint="eastAsia"/>
            <w:lang w:val="en-US" w:eastAsia="zh-CN"/>
          </w:rPr>
          <w:t>计算</w:t>
        </w:r>
      </w:ins>
      <w:ins w:id="65" w:author="伍莉" w:date="2023-06-18T00:20:09Z">
        <w:r>
          <w:rPr>
            <w:rFonts w:hint="eastAsia"/>
            <w:lang w:val="en-US" w:eastAsia="zh-CN"/>
          </w:rPr>
          <w:t>任务</w:t>
        </w:r>
      </w:ins>
      <w:ins w:id="66" w:author="伍莉" w:date="2023-06-18T00:20:11Z">
        <w:r>
          <w:rPr>
            <w:rFonts w:hint="eastAsia"/>
            <w:lang w:val="en-US" w:eastAsia="zh-CN"/>
          </w:rPr>
          <w:t>量</w:t>
        </w:r>
      </w:ins>
      <w:ins w:id="67" w:author="伍莉" w:date="2023-06-18T00:20:12Z">
        <w:r>
          <w:rPr>
            <w:rFonts w:hint="eastAsia"/>
            <w:lang w:val="en-US" w:eastAsia="zh-CN"/>
          </w:rPr>
          <w:t>和</w:t>
        </w:r>
      </w:ins>
      <w:ins w:id="68" w:author="伍莉" w:date="2023-06-18T00:20:14Z">
        <w:r>
          <w:rPr>
            <w:rFonts w:hint="eastAsia"/>
            <w:lang w:val="en-US" w:eastAsia="zh-CN"/>
          </w:rPr>
          <w:t>补贴</w:t>
        </w:r>
      </w:ins>
      <w:ins w:id="69" w:author="伍莉" w:date="2023-06-18T00:20:17Z">
        <w:r>
          <w:rPr>
            <w:rFonts w:hint="eastAsia"/>
            <w:lang w:val="en-US" w:eastAsia="zh-CN"/>
          </w:rPr>
          <w:t>。</w:t>
        </w:r>
      </w:ins>
      <w:ins w:id="70" w:author="伍莉" w:date="2023-06-18T00:21:07Z">
        <w:r>
          <w:rPr>
            <w:rFonts w:hint="eastAsia"/>
            <w:highlight w:val="none"/>
            <w:lang w:val="en-US" w:eastAsia="zh-CN"/>
            <w:rPrChange w:id="71" w:author="伍莉" w:date="2023-06-18T00:22:04Z">
              <w:rPr>
                <w:rFonts w:hint="eastAsia"/>
                <w:highlight w:val="yellow"/>
                <w:lang w:val="en-US" w:eastAsia="zh-CN"/>
              </w:rPr>
            </w:rPrChange>
          </w:rPr>
          <w:t>结束月份</w:t>
        </w:r>
      </w:ins>
      <w:ins w:id="73" w:author="伍莉" w:date="2023-06-18T00:20:26Z">
        <w:r>
          <w:rPr>
            <w:rFonts w:hint="eastAsia"/>
            <w:highlight w:val="none"/>
            <w:lang w:val="en-US" w:eastAsia="zh-CN"/>
            <w:rPrChange w:id="74" w:author="伍莉" w:date="2023-06-18T00:22:04Z">
              <w:rPr>
                <w:rFonts w:hint="eastAsia"/>
                <w:lang w:val="en-US" w:eastAsia="zh-CN"/>
              </w:rPr>
            </w:rPrChange>
          </w:rPr>
          <w:t>未</w:t>
        </w:r>
      </w:ins>
      <w:ins w:id="76" w:author="伍莉" w:date="2023-06-18T00:20:34Z">
        <w:r>
          <w:rPr>
            <w:rFonts w:hint="eastAsia"/>
            <w:highlight w:val="none"/>
            <w:lang w:val="en-US" w:eastAsia="zh-CN"/>
            <w:rPrChange w:id="77" w:author="伍莉" w:date="2023-06-18T00:22:04Z">
              <w:rPr>
                <w:rFonts w:hint="eastAsia"/>
                <w:lang w:val="en-US" w:eastAsia="zh-CN"/>
              </w:rPr>
            </w:rPrChange>
          </w:rPr>
          <w:t>满</w:t>
        </w:r>
      </w:ins>
      <w:ins w:id="79" w:author="伍莉" w:date="2023-06-18T00:20:43Z">
        <w:r>
          <w:rPr>
            <w:rFonts w:hint="eastAsia"/>
            <w:highlight w:val="none"/>
            <w:lang w:val="en-US" w:eastAsia="zh-CN"/>
            <w:rPrChange w:id="80" w:author="伍莉" w:date="2023-06-18T00:22:04Z">
              <w:rPr>
                <w:rFonts w:hint="eastAsia"/>
                <w:lang w:val="en-US" w:eastAsia="zh-CN"/>
              </w:rPr>
            </w:rPrChange>
          </w:rPr>
          <w:t>足</w:t>
        </w:r>
      </w:ins>
      <w:ins w:id="82" w:author="伍莉" w:date="2023-06-18T00:20:46Z">
        <w:r>
          <w:rPr>
            <w:rFonts w:hint="eastAsia"/>
            <w:highlight w:val="none"/>
            <w:lang w:val="en-US" w:eastAsia="zh-CN"/>
            <w:rPrChange w:id="83" w:author="伍莉" w:date="2023-06-18T00:22:04Z">
              <w:rPr>
                <w:rFonts w:hint="eastAsia"/>
                <w:lang w:val="en-US" w:eastAsia="zh-CN"/>
              </w:rPr>
            </w:rPrChange>
          </w:rPr>
          <w:t>整月的</w:t>
        </w:r>
      </w:ins>
      <w:ins w:id="85" w:author="王晋泽" w:date="2023-06-15T07:37:41Z">
        <w:del w:id="86" w:author="伍莉" w:date="2023-06-18T00:21:57Z">
          <w:r>
            <w:rPr>
              <w:rFonts w:hint="eastAsia"/>
              <w:highlight w:val="none"/>
              <w:lang w:val="en-US" w:eastAsia="zh-CN"/>
              <w:rPrChange w:id="87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起</w:delText>
          </w:r>
        </w:del>
      </w:ins>
      <w:ins w:id="90" w:author="王晋泽" w:date="2023-06-15T07:37:41Z">
        <w:del w:id="91" w:author="伍莉" w:date="2023-06-18T00:21:57Z">
          <w:r>
            <w:rPr>
              <w:rFonts w:hint="eastAsia"/>
              <w:highlight w:val="none"/>
              <w:lang w:val="en-US" w:eastAsia="zh-CN"/>
              <w:rPrChange w:id="92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始月份</w:delText>
          </w:r>
        </w:del>
      </w:ins>
      <w:ins w:id="95" w:author="王晋泽" w:date="2023-06-15T07:37:42Z">
        <w:del w:id="96" w:author="伍莉" w:date="2023-06-18T00:21:57Z">
          <w:r>
            <w:rPr>
              <w:rFonts w:hint="eastAsia"/>
              <w:highlight w:val="none"/>
              <w:lang w:val="en-US" w:eastAsia="zh-CN"/>
              <w:rPrChange w:id="97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和</w:delText>
          </w:r>
        </w:del>
      </w:ins>
      <w:ins w:id="100" w:author="王晋泽" w:date="2023-06-15T07:37:45Z">
        <w:del w:id="101" w:author="伍莉" w:date="2023-06-18T00:21:57Z">
          <w:r>
            <w:rPr>
              <w:rFonts w:hint="eastAsia"/>
              <w:highlight w:val="none"/>
              <w:lang w:val="en-US" w:eastAsia="zh-CN"/>
              <w:rPrChange w:id="102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结束</w:delText>
          </w:r>
        </w:del>
      </w:ins>
      <w:ins w:id="105" w:author="王晋泽" w:date="2023-06-15T07:37:47Z">
        <w:del w:id="106" w:author="伍莉" w:date="2023-06-18T00:21:57Z">
          <w:r>
            <w:rPr>
              <w:rFonts w:hint="eastAsia"/>
              <w:highlight w:val="none"/>
              <w:lang w:val="en-US" w:eastAsia="zh-CN"/>
              <w:rPrChange w:id="107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月份</w:delText>
          </w:r>
        </w:del>
      </w:ins>
      <w:ins w:id="110" w:author="王晋泽" w:date="2023-06-15T07:38:04Z">
        <w:del w:id="111" w:author="伍莉" w:date="2023-06-18T00:21:57Z">
          <w:r>
            <w:rPr>
              <w:rFonts w:hint="eastAsia"/>
              <w:highlight w:val="none"/>
              <w:lang w:val="en-US" w:eastAsia="zh-CN"/>
              <w:rPrChange w:id="112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时间</w:delText>
          </w:r>
        </w:del>
      </w:ins>
      <w:ins w:id="115" w:author="王晋泽" w:date="2023-06-15T07:37:48Z">
        <w:del w:id="116" w:author="伍莉" w:date="2023-06-18T00:21:57Z">
          <w:r>
            <w:rPr>
              <w:rFonts w:hint="eastAsia"/>
              <w:highlight w:val="none"/>
              <w:lang w:val="en-US" w:eastAsia="zh-CN"/>
              <w:rPrChange w:id="117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如</w:delText>
          </w:r>
        </w:del>
      </w:ins>
      <w:ins w:id="120" w:author="王晋泽" w:date="2023-06-15T07:37:50Z">
        <w:del w:id="121" w:author="伍莉" w:date="2023-06-18T00:21:57Z">
          <w:r>
            <w:rPr>
              <w:rFonts w:hint="eastAsia"/>
              <w:highlight w:val="none"/>
              <w:lang w:val="en-US" w:eastAsia="zh-CN"/>
              <w:rPrChange w:id="122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不足</w:delText>
          </w:r>
        </w:del>
      </w:ins>
      <w:ins w:id="125" w:author="王晋泽" w:date="2023-06-15T07:37:52Z">
        <w:del w:id="126" w:author="伍莉" w:date="2023-06-18T00:21:57Z">
          <w:r>
            <w:rPr>
              <w:rFonts w:hint="eastAsia"/>
              <w:highlight w:val="none"/>
              <w:lang w:val="en-US" w:eastAsia="zh-CN"/>
              <w:rPrChange w:id="127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整月</w:delText>
          </w:r>
        </w:del>
      </w:ins>
      <w:ins w:id="130" w:author="王晋泽" w:date="2023-06-15T07:37:53Z">
        <w:del w:id="131" w:author="伍莉" w:date="2023-06-18T00:21:57Z">
          <w:r>
            <w:rPr>
              <w:rFonts w:hint="eastAsia"/>
              <w:highlight w:val="none"/>
              <w:lang w:val="en-US" w:eastAsia="zh-CN"/>
              <w:rPrChange w:id="132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，</w:delText>
          </w:r>
        </w:del>
      </w:ins>
      <w:ins w:id="135" w:author="王晋泽" w:date="2023-06-16T12:36:18Z">
        <w:r>
          <w:rPr>
            <w:rFonts w:hint="eastAsia"/>
            <w:highlight w:val="none"/>
            <w:lang w:val="en-US" w:eastAsia="zh-CN"/>
            <w:rPrChange w:id="136" w:author="伍莉" w:date="2023-06-18T00:22:04Z">
              <w:rPr>
                <w:rFonts w:hint="eastAsia"/>
                <w:lang w:val="en-US" w:eastAsia="zh-CN"/>
              </w:rPr>
            </w:rPrChange>
          </w:rPr>
          <w:t>则</w:t>
        </w:r>
      </w:ins>
      <w:ins w:id="138" w:author="王晋泽" w:date="2023-06-15T07:38:18Z">
        <w:r>
          <w:rPr>
            <w:rFonts w:hint="eastAsia"/>
            <w:highlight w:val="none"/>
            <w:lang w:val="en-US" w:eastAsia="zh-CN"/>
            <w:rPrChange w:id="139" w:author="伍莉" w:date="2023-06-18T00:22:04Z">
              <w:rPr>
                <w:rFonts w:hint="eastAsia"/>
                <w:lang w:val="en-US" w:eastAsia="zh-CN"/>
              </w:rPr>
            </w:rPrChange>
          </w:rPr>
          <w:t>不</w:t>
        </w:r>
      </w:ins>
      <w:ins w:id="141" w:author="王晋泽" w:date="2023-06-15T07:38:33Z">
        <w:r>
          <w:rPr>
            <w:rFonts w:hint="eastAsia"/>
            <w:highlight w:val="none"/>
            <w:lang w:val="en-US" w:eastAsia="zh-CN"/>
            <w:rPrChange w:id="142" w:author="伍莉" w:date="2023-06-18T00:22:04Z">
              <w:rPr>
                <w:rFonts w:hint="eastAsia"/>
                <w:lang w:val="en-US" w:eastAsia="zh-CN"/>
              </w:rPr>
            </w:rPrChange>
          </w:rPr>
          <w:t>计取和</w:t>
        </w:r>
      </w:ins>
      <w:ins w:id="144" w:author="王晋泽" w:date="2023-06-15T07:38:36Z">
        <w:r>
          <w:rPr>
            <w:rFonts w:hint="eastAsia"/>
            <w:highlight w:val="none"/>
            <w:lang w:val="en-US" w:eastAsia="zh-CN"/>
            <w:rPrChange w:id="145" w:author="伍莉" w:date="2023-06-18T00:22:04Z">
              <w:rPr>
                <w:rFonts w:hint="eastAsia"/>
                <w:lang w:val="en-US" w:eastAsia="zh-CN"/>
              </w:rPr>
            </w:rPrChange>
          </w:rPr>
          <w:t>发放</w:t>
        </w:r>
      </w:ins>
      <w:ins w:id="147" w:author="王晋泽" w:date="2023-06-15T07:38:20Z">
        <w:r>
          <w:rPr>
            <w:rFonts w:hint="eastAsia"/>
            <w:highlight w:val="none"/>
            <w:lang w:val="en-US" w:eastAsia="zh-CN"/>
            <w:rPrChange w:id="148" w:author="伍莉" w:date="2023-06-18T00:22:04Z">
              <w:rPr>
                <w:rFonts w:hint="eastAsia"/>
                <w:lang w:val="en-US" w:eastAsia="zh-CN"/>
              </w:rPr>
            </w:rPrChange>
          </w:rPr>
          <w:t>补贴</w:t>
        </w:r>
      </w:ins>
      <w:ins w:id="150" w:author="王晋泽" w:date="2023-06-15T07:38:23Z">
        <w:r>
          <w:rPr>
            <w:rFonts w:hint="eastAsia"/>
            <w:highlight w:val="none"/>
            <w:lang w:val="en-US" w:eastAsia="zh-CN"/>
            <w:rPrChange w:id="151" w:author="伍莉" w:date="2023-06-18T00:22:04Z">
              <w:rPr>
                <w:rFonts w:hint="eastAsia"/>
                <w:lang w:val="en-US" w:eastAsia="zh-CN"/>
              </w:rPr>
            </w:rPrChange>
          </w:rPr>
          <w:t>。）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rPrChange w:id="154" w:author="伍莉" w:date="2023-06-18T00:22:04Z">
            <w:rPr>
              <w:rFonts w:hint="eastAsia"/>
            </w:rPr>
          </w:rPrChange>
        </w:rPr>
        <w:pPrChange w:id="153" w:author="王晋泽" w:date="2023-06-16T12:36:3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del w:id="155" w:author="王晋泽" w:date="2023-06-16T12:36:34Z">
        <w:r>
          <w:rPr>
            <w:rFonts w:hint="eastAsia"/>
            <w:highlight w:val="none"/>
            <w:rPrChange w:id="156" w:author="伍莉" w:date="2023-06-18T00:22:04Z">
              <w:rPr>
                <w:rFonts w:hint="eastAsia"/>
              </w:rPr>
            </w:rPrChange>
          </w:rPr>
          <w:delText>2、甲方为乙方合作商家每月15号发放</w:delText>
        </w:r>
      </w:del>
      <w:del w:id="158" w:author="王晋泽" w:date="2023-06-16T12:36:34Z">
        <w:r>
          <w:rPr>
            <w:rFonts w:hint="eastAsia"/>
            <w:highlight w:val="none"/>
            <w:u w:val="single"/>
            <w:lang w:eastAsia="zh-CN"/>
            <w:rPrChange w:id="159" w:author="伍莉" w:date="2023-06-18T00:22:04Z">
              <w:rPr>
                <w:rFonts w:hint="eastAsia"/>
                <w:u w:val="single"/>
                <w:lang w:eastAsia="zh-CN"/>
              </w:rPr>
            </w:rPrChange>
          </w:rPr>
          <w:delText>￥</w:delText>
        </w:r>
      </w:del>
      <w:del w:id="161" w:author="王晋泽" w:date="2023-06-16T12:36:34Z">
        <w:r>
          <w:rPr>
            <w:rFonts w:hint="eastAsia"/>
            <w:highlight w:val="none"/>
            <w:u w:val="single"/>
            <w:lang w:val="en-US" w:eastAsia="zh-CN"/>
            <w:rPrChange w:id="162" w:author="伍莉" w:date="2023-06-18T00:22:04Z">
              <w:rPr>
                <w:rFonts w:hint="eastAsia"/>
                <w:u w:val="single"/>
                <w:lang w:val="en-US" w:eastAsia="zh-CN"/>
              </w:rPr>
            </w:rPrChange>
          </w:rPr>
          <w:delText>8</w:delText>
        </w:r>
      </w:del>
      <w:del w:id="164" w:author="王晋泽" w:date="2023-06-16T12:36:34Z">
        <w:r>
          <w:rPr>
            <w:rFonts w:hint="eastAsia"/>
            <w:highlight w:val="none"/>
            <w:u w:val="single"/>
            <w:rPrChange w:id="165" w:author="伍莉" w:date="2023-06-18T00:22:04Z">
              <w:rPr>
                <w:rFonts w:hint="eastAsia"/>
                <w:u w:val="single"/>
              </w:rPr>
            </w:rPrChange>
          </w:rPr>
          <w:delText>000</w:delText>
        </w:r>
      </w:del>
      <w:del w:id="167" w:author="王晋泽" w:date="2023-06-16T12:36:34Z">
        <w:r>
          <w:rPr>
            <w:rFonts w:hint="eastAsia"/>
            <w:highlight w:val="none"/>
            <w:rPrChange w:id="168" w:author="伍莉" w:date="2023-06-18T00:22:04Z">
              <w:rPr>
                <w:rFonts w:hint="eastAsia"/>
              </w:rPr>
            </w:rPrChange>
          </w:rPr>
          <w:delText>元</w:delText>
        </w:r>
      </w:del>
      <w:del w:id="170" w:author="王晋泽" w:date="2023-06-16T12:36:34Z">
        <w:r>
          <w:rPr>
            <w:rFonts w:hint="eastAsia"/>
            <w:highlight w:val="none"/>
            <w:lang w:val="en-US" w:eastAsia="zh-CN"/>
            <w:rPrChange w:id="171" w:author="伍莉" w:date="2023-06-18T00:22:04Z">
              <w:rPr>
                <w:rFonts w:hint="eastAsia"/>
                <w:lang w:val="en-US" w:eastAsia="zh-CN"/>
              </w:rPr>
            </w:rPrChange>
          </w:rPr>
          <w:delText>/月</w:delText>
        </w:r>
      </w:del>
      <w:del w:id="173" w:author="王晋泽" w:date="2023-06-16T12:36:34Z">
        <w:r>
          <w:rPr>
            <w:rFonts w:hint="eastAsia"/>
            <w:highlight w:val="none"/>
            <w:rPrChange w:id="174" w:author="伍莉" w:date="2023-06-18T00:22:04Z">
              <w:rPr>
                <w:rFonts w:hint="eastAsia"/>
              </w:rPr>
            </w:rPrChange>
          </w:rPr>
          <w:delText>人员工资补贴，但乙方</w:delText>
        </w:r>
      </w:del>
      <w:del w:id="176" w:author="王晋泽" w:date="2023-06-15T07:48:44Z">
        <w:r>
          <w:rPr>
            <w:rFonts w:hint="eastAsia"/>
            <w:highlight w:val="none"/>
            <w:rPrChange w:id="177" w:author="伍莉" w:date="2023-06-18T00:22:04Z">
              <w:rPr>
                <w:rFonts w:hint="eastAsia"/>
              </w:rPr>
            </w:rPrChange>
          </w:rPr>
          <w:delText>提供的工作人员必须与甲方签</w:delText>
        </w:r>
      </w:del>
      <w:del w:id="179" w:author="王晋泽" w:date="2023-06-15T07:48:44Z">
        <w:r>
          <w:rPr>
            <w:rFonts w:hint="eastAsia"/>
            <w:highlight w:val="none"/>
            <w:lang w:val="en-US" w:eastAsia="zh-CN"/>
            <w:rPrChange w:id="180" w:author="伍莉" w:date="2023-06-18T00:22:04Z">
              <w:rPr>
                <w:rFonts w:hint="eastAsia"/>
                <w:lang w:val="en-US" w:eastAsia="zh-CN"/>
              </w:rPr>
            </w:rPrChange>
          </w:rPr>
          <w:delText>兼职</w:delText>
        </w:r>
      </w:del>
      <w:del w:id="182" w:author="王晋泽" w:date="2023-06-15T07:48:44Z">
        <w:r>
          <w:rPr>
            <w:rFonts w:hint="eastAsia"/>
            <w:highlight w:val="none"/>
            <w:rPrChange w:id="183" w:author="伍莉" w:date="2023-06-18T00:22:04Z">
              <w:rPr>
                <w:rFonts w:hint="eastAsia"/>
              </w:rPr>
            </w:rPrChange>
          </w:rPr>
          <w:delText>劳</w:delText>
        </w:r>
      </w:del>
      <w:del w:id="185" w:author="王晋泽" w:date="2023-06-15T07:48:44Z">
        <w:r>
          <w:rPr>
            <w:rFonts w:hint="eastAsia"/>
            <w:highlight w:val="none"/>
            <w:lang w:val="en-US" w:eastAsia="zh-CN"/>
            <w:rPrChange w:id="186" w:author="伍莉" w:date="2023-06-18T00:22:04Z">
              <w:rPr>
                <w:rFonts w:hint="eastAsia"/>
                <w:lang w:val="en-US" w:eastAsia="zh-CN"/>
              </w:rPr>
            </w:rPrChange>
          </w:rPr>
          <w:delText>务</w:delText>
        </w:r>
      </w:del>
      <w:del w:id="188" w:author="王晋泽" w:date="2023-06-15T07:48:44Z">
        <w:r>
          <w:rPr>
            <w:rFonts w:hint="eastAsia"/>
            <w:highlight w:val="none"/>
            <w:rPrChange w:id="189" w:author="伍莉" w:date="2023-06-18T00:22:04Z">
              <w:rPr>
                <w:rFonts w:hint="eastAsia"/>
              </w:rPr>
            </w:rPrChange>
          </w:rPr>
          <w:delText>合同，乙方提供的工作人员必须由甲方统一培训统一管理，</w:delText>
        </w:r>
      </w:del>
      <w:del w:id="191" w:author="王晋泽" w:date="2023-06-15T07:48:44Z">
        <w:r>
          <w:rPr>
            <w:rFonts w:hint="eastAsia"/>
            <w:highlight w:val="none"/>
            <w:lang w:val="en-US" w:eastAsia="zh-CN"/>
            <w:rPrChange w:id="192" w:author="伍莉" w:date="2023-06-18T00:22:04Z">
              <w:rPr>
                <w:rFonts w:hint="eastAsia"/>
                <w:lang w:val="en-US" w:eastAsia="zh-CN"/>
              </w:rPr>
            </w:rPrChange>
          </w:rPr>
          <w:delText>由</w:delText>
        </w:r>
      </w:del>
      <w:del w:id="194" w:author="王晋泽" w:date="2023-06-15T07:48:44Z">
        <w:r>
          <w:rPr>
            <w:rFonts w:hint="eastAsia"/>
            <w:highlight w:val="none"/>
            <w:rPrChange w:id="195" w:author="伍莉" w:date="2023-06-18T00:22:04Z">
              <w:rPr>
                <w:rFonts w:hint="eastAsia"/>
              </w:rPr>
            </w:rPrChange>
          </w:rPr>
          <w:delText>甲方</w:delText>
        </w:r>
      </w:del>
      <w:del w:id="197" w:author="王晋泽" w:date="2023-06-15T07:48:44Z">
        <w:r>
          <w:rPr>
            <w:rFonts w:hint="eastAsia"/>
            <w:highlight w:val="none"/>
            <w:lang w:val="en-US" w:eastAsia="zh-CN"/>
            <w:rPrChange w:id="198" w:author="伍莉" w:date="2023-06-18T00:22:04Z">
              <w:rPr>
                <w:rFonts w:hint="eastAsia"/>
                <w:lang w:val="en-US" w:eastAsia="zh-CN"/>
              </w:rPr>
            </w:rPrChange>
          </w:rPr>
          <w:delText>根据其</w:delText>
        </w:r>
      </w:del>
      <w:del w:id="200" w:author="王晋泽" w:date="2023-06-15T07:48:44Z">
        <w:r>
          <w:rPr>
            <w:rFonts w:hint="eastAsia"/>
            <w:highlight w:val="none"/>
            <w:rPrChange w:id="201" w:author="伍莉" w:date="2023-06-18T00:22:04Z">
              <w:rPr>
                <w:rFonts w:hint="eastAsia"/>
              </w:rPr>
            </w:rPrChange>
          </w:rPr>
          <w:delText>工作</w:delText>
        </w:r>
      </w:del>
      <w:del w:id="203" w:author="王晋泽" w:date="2023-06-15T07:48:44Z">
        <w:r>
          <w:rPr>
            <w:rFonts w:hint="eastAsia"/>
            <w:highlight w:val="none"/>
            <w:lang w:val="en-US" w:eastAsia="zh-CN"/>
            <w:rPrChange w:id="204" w:author="伍莉" w:date="2023-06-18T00:22:04Z">
              <w:rPr>
                <w:rFonts w:hint="eastAsia"/>
                <w:lang w:val="en-US" w:eastAsia="zh-CN"/>
              </w:rPr>
            </w:rPrChange>
          </w:rPr>
          <w:delText>态度</w:delText>
        </w:r>
      </w:del>
      <w:del w:id="206" w:author="王晋泽" w:date="2023-06-15T07:48:44Z">
        <w:r>
          <w:rPr>
            <w:rFonts w:hint="eastAsia"/>
            <w:highlight w:val="none"/>
            <w:rPrChange w:id="207" w:author="伍莉" w:date="2023-06-18T00:22:04Z">
              <w:rPr>
                <w:rFonts w:hint="eastAsia"/>
              </w:rPr>
            </w:rPrChange>
          </w:rPr>
          <w:delText>和业绩考核情况</w:delText>
        </w:r>
      </w:del>
      <w:del w:id="209" w:author="王晋泽" w:date="2023-06-15T07:48:44Z">
        <w:r>
          <w:rPr>
            <w:rFonts w:hint="eastAsia"/>
            <w:highlight w:val="none"/>
            <w:lang w:val="en-US" w:eastAsia="zh-CN"/>
            <w:rPrChange w:id="210" w:author="伍莉" w:date="2023-06-18T00:22:04Z">
              <w:rPr>
                <w:rFonts w:hint="eastAsia"/>
                <w:lang w:val="en-US" w:eastAsia="zh-CN"/>
              </w:rPr>
            </w:rPrChange>
          </w:rPr>
          <w:delText>随时</w:delText>
        </w:r>
      </w:del>
      <w:del w:id="212" w:author="王晋泽" w:date="2023-06-15T07:48:44Z">
        <w:r>
          <w:rPr>
            <w:rFonts w:hint="eastAsia"/>
            <w:highlight w:val="none"/>
            <w:rPrChange w:id="213" w:author="伍莉" w:date="2023-06-18T00:22:04Z">
              <w:rPr>
                <w:rFonts w:hint="eastAsia"/>
              </w:rPr>
            </w:rPrChange>
          </w:rPr>
          <w:delText>退换该员工。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del w:id="215" w:author="王晋泽" w:date="2023-06-16T12:36:39Z">
        <w:r>
          <w:rPr>
            <w:rFonts w:hint="default"/>
            <w:highlight w:val="none"/>
            <w:lang w:val="en-US"/>
            <w:rPrChange w:id="216" w:author="伍莉" w:date="2023-06-18T00:22:04Z">
              <w:rPr>
                <w:rFonts w:hint="default"/>
                <w:lang w:val="en-US"/>
              </w:rPr>
            </w:rPrChange>
          </w:rPr>
          <w:delText>3</w:delText>
        </w:r>
      </w:del>
      <w:ins w:id="218" w:author="王晋泽" w:date="2023-06-16T12:36:39Z">
        <w:r>
          <w:rPr>
            <w:rFonts w:hint="eastAsia"/>
            <w:highlight w:val="none"/>
            <w:lang w:val="en-US" w:eastAsia="zh-CN"/>
            <w:rPrChange w:id="219" w:author="伍莉" w:date="2023-06-18T00:22:04Z">
              <w:rPr>
                <w:rFonts w:hint="eastAsia"/>
                <w:lang w:val="en-US" w:eastAsia="zh-CN"/>
              </w:rPr>
            </w:rPrChange>
          </w:rPr>
          <w:t>2</w:t>
        </w:r>
      </w:ins>
      <w:r>
        <w:rPr>
          <w:rFonts w:hint="eastAsia"/>
          <w:highlight w:val="none"/>
          <w:rPrChange w:id="221" w:author="伍莉" w:date="2023-06-18T00:22:04Z">
            <w:rPr>
              <w:rFonts w:hint="eastAsia"/>
            </w:rPr>
          </w:rPrChange>
        </w:rPr>
        <w:t>、甲方为乙方免费提供转聊平台内部生态收款分账管理系统，并免收</w:t>
      </w:r>
      <w:r>
        <w:rPr>
          <w:rFonts w:hint="eastAsia"/>
        </w:rPr>
        <w:t>手续费。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del w:id="222" w:author="王晋泽" w:date="2023-06-16T12:36:54Z">
        <w:r>
          <w:rPr>
            <w:rFonts w:hint="default"/>
            <w:lang w:val="en-US"/>
          </w:rPr>
          <w:delText>4</w:delText>
        </w:r>
      </w:del>
      <w:ins w:id="223" w:author="王晋泽" w:date="2023-06-16T12:36:54Z">
        <w:r>
          <w:rPr>
            <w:rFonts w:hint="eastAsia"/>
            <w:lang w:val="en-US" w:eastAsia="zh-CN"/>
          </w:rPr>
          <w:t>3</w:t>
        </w:r>
      </w:ins>
      <w:r>
        <w:rPr>
          <w:rFonts w:hint="eastAsia"/>
        </w:rPr>
        <w:t>、甲方为乙方</w:t>
      </w:r>
      <w:ins w:id="224" w:author="王晋泽" w:date="2023-06-16T12:37:06Z">
        <w:r>
          <w:rPr>
            <w:rFonts w:hint="eastAsia"/>
            <w:lang w:val="en-US" w:eastAsia="zh-CN"/>
          </w:rPr>
          <w:t>以</w:t>
        </w:r>
      </w:ins>
      <w:del w:id="225" w:author="王晋泽" w:date="2023-06-15T07:55:08Z">
        <w:r>
          <w:rPr>
            <w:rFonts w:hint="eastAsia"/>
          </w:rPr>
          <w:delText>店铺</w:delText>
        </w:r>
      </w:del>
      <w:r>
        <w:rPr>
          <w:rFonts w:hint="eastAsia"/>
        </w:rPr>
        <w:t>免费</w:t>
      </w:r>
      <w:ins w:id="226" w:author="王晋泽" w:date="2023-06-16T12:37:13Z">
        <w:r>
          <w:rPr>
            <w:rFonts w:hint="eastAsia"/>
            <w:lang w:val="en-US" w:eastAsia="zh-CN"/>
          </w:rPr>
          <w:t>铺货</w:t>
        </w:r>
      </w:ins>
      <w:ins w:id="227" w:author="王晋泽" w:date="2023-06-16T12:37:15Z">
        <w:r>
          <w:rPr>
            <w:rFonts w:hint="eastAsia"/>
            <w:lang w:val="en-US" w:eastAsia="zh-CN"/>
          </w:rPr>
          <w:t>方式</w:t>
        </w:r>
      </w:ins>
      <w:r>
        <w:rPr>
          <w:rFonts w:hint="eastAsia"/>
        </w:rPr>
        <w:t>提供半成品鸡，乙方销售后，甲乙双方</w:t>
      </w:r>
      <w:ins w:id="228" w:author="王晋泽" w:date="2023-06-16T12:37:53Z">
        <w:r>
          <w:rPr>
            <w:rFonts w:hint="eastAsia"/>
            <w:lang w:val="en-US" w:eastAsia="zh-CN"/>
          </w:rPr>
          <w:t>按月</w:t>
        </w:r>
      </w:ins>
      <w:ins w:id="229" w:author="王晋泽" w:date="2023-06-16T12:37:55Z">
        <w:r>
          <w:rPr>
            <w:rFonts w:hint="eastAsia"/>
            <w:lang w:val="en-US" w:eastAsia="zh-CN"/>
          </w:rPr>
          <w:t>结算</w:t>
        </w:r>
      </w:ins>
      <w:del w:id="230" w:author="王晋泽" w:date="2023-06-16T12:37:59Z">
        <w:r>
          <w:rPr>
            <w:rFonts w:hint="eastAsia"/>
          </w:rPr>
          <w:delText>按照</w:delText>
        </w:r>
      </w:del>
      <w:r>
        <w:rPr>
          <w:rFonts w:hint="eastAsia"/>
        </w:rPr>
        <w:t>销</w:t>
      </w:r>
      <w:del w:id="231" w:author="王晋泽" w:date="2023-06-15T07:57:00Z">
        <w:r>
          <w:rPr>
            <w:rFonts w:hint="eastAsia"/>
          </w:rPr>
          <w:delText>售</w:delText>
        </w:r>
      </w:del>
      <w:del w:id="232" w:author="王晋泽" w:date="2023-06-15T07:56:11Z">
        <w:r>
          <w:rPr>
            <w:rFonts w:hint="eastAsia"/>
            <w:lang w:val="en-US" w:eastAsia="zh-CN"/>
          </w:rPr>
          <w:delText>土</w:delText>
        </w:r>
      </w:del>
      <w:del w:id="233" w:author="王晋泽" w:date="2023-06-15T07:56:10Z">
        <w:r>
          <w:rPr>
            <w:rFonts w:hint="eastAsia"/>
          </w:rPr>
          <w:delText>鸡的</w:delText>
        </w:r>
      </w:del>
      <w:r>
        <w:rPr>
          <w:rFonts w:hint="eastAsia"/>
        </w:rPr>
        <w:t>量</w:t>
      </w:r>
      <w:del w:id="234" w:author="王晋泽" w:date="2023-06-16T12:38:04Z">
        <w:r>
          <w:rPr>
            <w:rFonts w:hint="eastAsia"/>
          </w:rPr>
          <w:delText>每月结算</w:delText>
        </w:r>
      </w:del>
      <w:del w:id="235" w:author="王晋泽" w:date="2023-06-15T07:56:24Z">
        <w:r>
          <w:rPr>
            <w:rFonts w:hint="eastAsia"/>
          </w:rPr>
          <w:delText>业务</w:delText>
        </w:r>
      </w:del>
      <w:r>
        <w:rPr>
          <w:rFonts w:hint="eastAsia"/>
        </w:rPr>
        <w:t>，</w:t>
      </w:r>
      <w:ins w:id="236" w:author="王晋泽" w:date="2023-06-16T12:38:12Z">
        <w:r>
          <w:rPr>
            <w:rFonts w:hint="eastAsia"/>
            <w:lang w:val="en-US" w:eastAsia="zh-CN"/>
          </w:rPr>
          <w:t>销售</w:t>
        </w:r>
      </w:ins>
      <w:ins w:id="237" w:author="王晋泽" w:date="2023-06-16T12:38:17Z">
        <w:r>
          <w:rPr>
            <w:rFonts w:hint="eastAsia"/>
            <w:lang w:val="en-US" w:eastAsia="zh-CN"/>
          </w:rPr>
          <w:t>款项</w:t>
        </w:r>
      </w:ins>
      <w:ins w:id="238" w:author="王晋泽" w:date="2023-06-15T07:56:39Z">
        <w:r>
          <w:rPr>
            <w:rFonts w:hint="eastAsia"/>
            <w:lang w:val="en-US" w:eastAsia="zh-CN"/>
          </w:rPr>
          <w:t>于</w:t>
        </w:r>
      </w:ins>
      <w:r>
        <w:rPr>
          <w:rFonts w:hint="eastAsia"/>
          <w:lang w:val="en-US" w:eastAsia="zh-CN"/>
        </w:rPr>
        <w:t>当月</w:t>
      </w:r>
      <w:r>
        <w:rPr>
          <w:rFonts w:hint="eastAsia"/>
        </w:rPr>
        <w:t>月底清</w:t>
      </w:r>
      <w:ins w:id="239" w:author="王晋泽" w:date="2023-06-15T07:58:21Z">
        <w:r>
          <w:rPr>
            <w:rFonts w:hint="eastAsia"/>
            <w:lang w:val="en-US" w:eastAsia="zh-CN"/>
          </w:rPr>
          <w:t>账</w:t>
        </w:r>
      </w:ins>
      <w:ins w:id="240" w:author="王晋泽" w:date="2023-06-15T07:58:23Z">
        <w:r>
          <w:rPr>
            <w:rFonts w:hint="eastAsia"/>
            <w:lang w:val="en-US" w:eastAsia="zh-CN"/>
          </w:rPr>
          <w:t>付讫</w:t>
        </w:r>
      </w:ins>
      <w:del w:id="241" w:author="王晋泽" w:date="2023-06-15T07:58:27Z">
        <w:r>
          <w:rPr>
            <w:rFonts w:hint="eastAsia"/>
          </w:rPr>
          <w:delText>算账</w:delText>
        </w:r>
      </w:del>
      <w:del w:id="242" w:author="王晋泽" w:date="2023-06-15T07:58:26Z">
        <w:r>
          <w:rPr>
            <w:rFonts w:hint="eastAsia"/>
          </w:rPr>
          <w:delText>单</w:delText>
        </w:r>
      </w:del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243" w:author="王晋泽" w:date="2023-06-16T12:39:23Z"/>
          <w:rFonts w:hint="eastAsia"/>
        </w:rPr>
      </w:pPr>
      <w:del w:id="244" w:author="王晋泽" w:date="2023-06-16T12:39:02Z">
        <w:r>
          <w:rPr>
            <w:rFonts w:hint="default"/>
            <w:lang w:val="en-US"/>
          </w:rPr>
          <w:delText>5</w:delText>
        </w:r>
      </w:del>
      <w:ins w:id="245" w:author="王晋泽" w:date="2023-06-16T12:39:02Z">
        <w:r>
          <w:rPr>
            <w:rFonts w:hint="eastAsia"/>
            <w:lang w:val="en-US" w:eastAsia="zh-CN"/>
          </w:rPr>
          <w:t>4</w:t>
        </w:r>
      </w:ins>
      <w:r>
        <w:rPr>
          <w:rFonts w:hint="eastAsia"/>
        </w:rPr>
        <w:t>、</w:t>
      </w:r>
      <w:ins w:id="246" w:author="王晋泽" w:date="2023-06-16T12:40:02Z">
        <w:r>
          <w:rPr>
            <w:rFonts w:hint="eastAsia"/>
            <w:lang w:val="en-US" w:eastAsia="zh-CN"/>
          </w:rPr>
          <w:t>乙方</w:t>
        </w:r>
      </w:ins>
      <w:ins w:id="247" w:author="王晋泽" w:date="2023-06-16T12:40:03Z">
        <w:r>
          <w:rPr>
            <w:rFonts w:hint="eastAsia"/>
            <w:lang w:val="en-US" w:eastAsia="zh-CN"/>
          </w:rPr>
          <w:t>为</w:t>
        </w:r>
      </w:ins>
      <w:del w:id="248" w:author="王晋泽" w:date="2023-06-16T12:39:19Z">
        <w:r>
          <w:rPr>
            <w:rFonts w:hint="eastAsia"/>
          </w:rPr>
          <w:delText>甲方为乙方提供让利消费</w:delText>
        </w:r>
      </w:del>
      <w:del w:id="249" w:author="王晋泽" w:date="2023-06-16T12:39:19Z">
        <w:r>
          <w:rPr>
            <w:rFonts w:hint="eastAsia"/>
            <w:lang w:val="en-US" w:eastAsia="zh-CN"/>
          </w:rPr>
          <w:delText>券</w:delText>
        </w:r>
      </w:del>
      <w:del w:id="250" w:author="王晋泽" w:date="2023-06-16T12:39:19Z">
        <w:r>
          <w:rPr>
            <w:rFonts w:hint="eastAsia"/>
          </w:rPr>
          <w:delText>，乙方可以使用</w:delText>
        </w:r>
      </w:del>
      <w:del w:id="251" w:author="王晋泽" w:date="2023-06-16T12:39:19Z">
        <w:r>
          <w:rPr>
            <w:rFonts w:hint="eastAsia"/>
            <w:lang w:eastAsia="zh-CN"/>
          </w:rPr>
          <w:delText>消费券</w:delText>
        </w:r>
      </w:del>
      <w:del w:id="252" w:author="王晋泽" w:date="2023-06-16T12:39:19Z">
        <w:r>
          <w:rPr>
            <w:rFonts w:hint="eastAsia"/>
          </w:rPr>
          <w:delText>在甲方转聊新零售平台抢购工厂价格的鸡，抢购的鸡进入甲方转聊平台云仓，甲方按照乙方的</w:delText>
        </w:r>
      </w:del>
      <w:del w:id="253" w:author="王晋泽" w:date="2023-06-16T12:39:19Z">
        <w:r>
          <w:rPr>
            <w:rFonts w:hint="eastAsia"/>
            <w:lang w:eastAsia="zh-CN"/>
          </w:rPr>
          <w:delText>消费券</w:delText>
        </w:r>
      </w:del>
      <w:del w:id="254" w:author="王晋泽" w:date="2023-06-16T12:39:19Z">
        <w:r>
          <w:rPr>
            <w:rFonts w:hint="eastAsia"/>
          </w:rPr>
          <w:delText>每日以1 ％的增长，商家最高可获得增长</w:delText>
        </w:r>
      </w:del>
      <w:del w:id="255" w:author="王晋泽" w:date="2023-06-16T12:39:19Z">
        <w:r>
          <w:rPr>
            <w:rFonts w:hint="eastAsia"/>
            <w:lang w:eastAsia="zh-CN"/>
          </w:rPr>
          <w:delText>消费券</w:delText>
        </w:r>
      </w:del>
      <w:del w:id="256" w:author="王晋泽" w:date="2023-06-16T12:39:19Z">
        <w:r>
          <w:rPr>
            <w:rFonts w:hint="eastAsia"/>
          </w:rPr>
          <w:delText>的双倍余额，每七天可自由出云仓转换成余额，余额可提现，</w:delText>
        </w:r>
      </w:del>
      <w:del w:id="257" w:author="王晋泽" w:date="2023-06-16T12:39:19Z">
        <w:r>
          <w:rPr>
            <w:rFonts w:hint="eastAsia"/>
            <w:lang w:val="en-US" w:eastAsia="zh-CN"/>
          </w:rPr>
          <w:delText>但</w:delText>
        </w:r>
      </w:del>
      <w:del w:id="258" w:author="王晋泽" w:date="2023-06-16T12:39:19Z">
        <w:r>
          <w:rPr>
            <w:rFonts w:hint="eastAsia"/>
          </w:rPr>
          <w:delText>提现</w:delText>
        </w:r>
      </w:del>
      <w:del w:id="259" w:author="王晋泽" w:date="2023-06-16T12:39:19Z">
        <w:r>
          <w:rPr>
            <w:rFonts w:hint="eastAsia"/>
            <w:lang w:val="en-US" w:eastAsia="zh-CN"/>
          </w:rPr>
          <w:delText>由</w:delText>
        </w:r>
      </w:del>
      <w:del w:id="260" w:author="王晋泽" w:date="2023-06-16T12:39:19Z">
        <w:r>
          <w:rPr>
            <w:rFonts w:hint="eastAsia"/>
          </w:rPr>
          <w:delText>甲方扣6%</w:delText>
        </w:r>
      </w:del>
      <w:del w:id="261" w:author="王晋泽" w:date="2023-06-16T12:39:19Z">
        <w:r>
          <w:rPr>
            <w:rFonts w:hint="eastAsia"/>
            <w:lang w:val="en-US" w:eastAsia="zh-CN"/>
          </w:rPr>
          <w:delText>的</w:delText>
        </w:r>
      </w:del>
      <w:del w:id="262" w:author="王晋泽" w:date="2023-06-16T12:39:19Z">
        <w:r>
          <w:rPr>
            <w:rFonts w:hint="eastAsia"/>
          </w:rPr>
          <w:delText>手续费。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  <w:pPrChange w:id="263" w:author="王晋泽" w:date="2023-06-16T12:39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del w:id="264" w:author="王晋泽" w:date="2023-06-16T12:39:22Z">
        <w:r>
          <w:rPr>
            <w:rFonts w:hint="eastAsia"/>
          </w:rPr>
          <w:delText>6、</w:delText>
        </w:r>
      </w:del>
      <w:r>
        <w:rPr>
          <w:rFonts w:hint="eastAsia"/>
        </w:rPr>
        <w:t>甲方</w:t>
      </w:r>
      <w:ins w:id="265" w:author="王晋泽" w:date="2023-06-16T12:40:06Z">
        <w:r>
          <w:rPr>
            <w:rFonts w:hint="eastAsia"/>
            <w:lang w:val="en-US" w:eastAsia="zh-CN"/>
          </w:rPr>
          <w:t>代理</w:t>
        </w:r>
      </w:ins>
      <w:ins w:id="266" w:author="王晋泽" w:date="2023-06-16T12:40:09Z">
        <w:r>
          <w:rPr>
            <w:rFonts w:hint="eastAsia"/>
            <w:lang w:val="en-US" w:eastAsia="zh-CN"/>
          </w:rPr>
          <w:t>销售的</w:t>
        </w:r>
      </w:ins>
      <w:del w:id="267" w:author="伍莉" w:date="2023-06-16T17:27:27Z">
        <w:r>
          <w:rPr>
            <w:rFonts w:hint="eastAsia"/>
            <w:lang w:val="en-US" w:eastAsia="zh-CN"/>
          </w:rPr>
          <w:delText>土</w:delText>
        </w:r>
      </w:del>
      <w:del w:id="268" w:author="伍莉" w:date="2023-06-16T17:27:27Z">
        <w:r>
          <w:rPr>
            <w:rFonts w:hint="eastAsia"/>
          </w:rPr>
          <w:delText>鸡</w:delText>
        </w:r>
      </w:del>
      <w:ins w:id="269" w:author="伍莉" w:date="2023-06-16T17:27:27Z">
        <w:r>
          <w:rPr>
            <w:rFonts w:hint="eastAsia"/>
            <w:lang w:val="en-US" w:eastAsia="zh-CN"/>
          </w:rPr>
          <w:t>转聊生态鸡</w:t>
        </w:r>
      </w:ins>
      <w:r>
        <w:rPr>
          <w:rFonts w:hint="eastAsia"/>
        </w:rPr>
        <w:t>的</w:t>
      </w:r>
      <w:ins w:id="270" w:author="王晋泽" w:date="2023-06-16T12:40:53Z">
        <w:r>
          <w:rPr>
            <w:rFonts w:hint="eastAsia"/>
            <w:lang w:val="en-US" w:eastAsia="zh-CN"/>
          </w:rPr>
          <w:t>统一</w:t>
        </w:r>
      </w:ins>
      <w:r>
        <w:rPr>
          <w:rFonts w:hint="eastAsia"/>
        </w:rPr>
        <w:t>零售价格为139元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只，</w:t>
      </w:r>
      <w:ins w:id="271" w:author="王晋泽" w:date="2023-06-16T12:41:25Z">
        <w:r>
          <w:rPr>
            <w:rFonts w:hint="eastAsia"/>
            <w:lang w:val="en-US" w:eastAsia="zh-CN"/>
          </w:rPr>
          <w:t>乙方</w:t>
        </w:r>
      </w:ins>
      <w:ins w:id="272" w:author="王晋泽" w:date="2023-06-16T12:41:27Z">
        <w:r>
          <w:rPr>
            <w:rFonts w:hint="eastAsia"/>
            <w:lang w:val="en-US" w:eastAsia="zh-CN"/>
          </w:rPr>
          <w:t>销售</w:t>
        </w:r>
      </w:ins>
      <w:ins w:id="273" w:author="王晋泽" w:date="2023-06-16T12:41:28Z">
        <w:r>
          <w:rPr>
            <w:rFonts w:hint="eastAsia"/>
            <w:lang w:val="en-US" w:eastAsia="zh-CN"/>
          </w:rPr>
          <w:t>后，</w:t>
        </w:r>
      </w:ins>
      <w:del w:id="274" w:author="王晋泽" w:date="2023-06-16T12:41:32Z">
        <w:r>
          <w:rPr>
            <w:rFonts w:hint="eastAsia"/>
          </w:rPr>
          <w:delText>每销</w:delText>
        </w:r>
      </w:del>
      <w:del w:id="275" w:author="王晋泽" w:date="2023-06-16T12:41:31Z">
        <w:r>
          <w:rPr>
            <w:rFonts w:hint="eastAsia"/>
          </w:rPr>
          <w:delText>售一只，</w:delText>
        </w:r>
      </w:del>
      <w:r>
        <w:rPr>
          <w:rFonts w:hint="eastAsia"/>
        </w:rPr>
        <w:t>甲方为乙方补贴39元／只</w:t>
      </w:r>
      <w:r>
        <w:rPr>
          <w:rFonts w:hint="eastAsia"/>
          <w:lang w:eastAsia="zh-CN"/>
        </w:rPr>
        <w:t>的</w:t>
      </w:r>
      <w:r>
        <w:rPr>
          <w:rFonts w:hint="eastAsia"/>
        </w:rPr>
        <w:t>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del w:id="276" w:author="王晋泽" w:date="2023-06-16T12:41:40Z">
        <w:r>
          <w:rPr>
            <w:rFonts w:hint="default"/>
            <w:lang w:val="en-US"/>
          </w:rPr>
          <w:delText>7</w:delText>
        </w:r>
      </w:del>
      <w:ins w:id="277" w:author="王晋泽" w:date="2023-06-16T12:41:40Z">
        <w:r>
          <w:rPr>
            <w:rFonts w:hint="eastAsia"/>
            <w:lang w:val="en-US" w:eastAsia="zh-CN"/>
          </w:rPr>
          <w:t>5</w:t>
        </w:r>
      </w:ins>
      <w:r>
        <w:rPr>
          <w:rFonts w:hint="eastAsia"/>
        </w:rPr>
        <w:t>、甲方为乙</w:t>
      </w:r>
      <w:r>
        <w:rPr>
          <w:rFonts w:hint="eastAsia"/>
          <w:lang w:val="en-US" w:eastAsia="zh-CN"/>
        </w:rPr>
        <w:t>方</w:t>
      </w:r>
      <w:ins w:id="278" w:author="王晋泽" w:date="2023-06-16T12:41:50Z">
        <w:r>
          <w:rPr>
            <w:rFonts w:hint="eastAsia"/>
            <w:lang w:val="en-US" w:eastAsia="zh-CN"/>
          </w:rPr>
          <w:t>以</w:t>
        </w:r>
      </w:ins>
      <w:r>
        <w:rPr>
          <w:rFonts w:hint="eastAsia"/>
        </w:rPr>
        <w:t>免费</w:t>
      </w:r>
      <w:ins w:id="279" w:author="王晋泽" w:date="2023-06-16T12:41:54Z">
        <w:r>
          <w:rPr>
            <w:rFonts w:hint="eastAsia"/>
            <w:lang w:val="en-US" w:eastAsia="zh-CN"/>
          </w:rPr>
          <w:t>铺货方式</w:t>
        </w:r>
      </w:ins>
      <w:r>
        <w:rPr>
          <w:rFonts w:hint="eastAsia"/>
        </w:rPr>
        <w:t>提供</w:t>
      </w:r>
      <w:del w:id="280" w:author="伍莉" w:date="2023-06-16T17:27:27Z">
        <w:r>
          <w:rPr>
            <w:rFonts w:hint="eastAsia"/>
          </w:rPr>
          <w:delText>土鸡</w:delText>
        </w:r>
      </w:del>
      <w:ins w:id="281" w:author="伍莉" w:date="2023-06-16T17:27:27Z">
        <w:r>
          <w:rPr>
            <w:rFonts w:hint="eastAsia"/>
            <w:lang w:eastAsia="zh-CN"/>
          </w:rPr>
          <w:t>转聊生态鸡</w:t>
        </w:r>
      </w:ins>
      <w:r>
        <w:rPr>
          <w:rFonts w:hint="eastAsia"/>
        </w:rPr>
        <w:t>蛋，</w:t>
      </w:r>
      <w:r>
        <w:rPr>
          <w:rFonts w:hint="eastAsia"/>
          <w:lang w:val="en-US" w:eastAsia="zh-CN"/>
        </w:rPr>
        <w:t>由乙方加工成</w:t>
      </w:r>
      <w:r>
        <w:rPr>
          <w:rFonts w:hint="eastAsia"/>
        </w:rPr>
        <w:t>炒</w:t>
      </w:r>
      <w:del w:id="282" w:author="伍莉" w:date="2023-06-16T17:27:27Z">
        <w:r>
          <w:rPr>
            <w:rFonts w:hint="eastAsia"/>
          </w:rPr>
          <w:delText>土鸡</w:delText>
        </w:r>
      </w:del>
      <w:ins w:id="283" w:author="伍莉" w:date="2023-06-16T17:27:27Z">
        <w:r>
          <w:rPr>
            <w:rFonts w:hint="eastAsia"/>
            <w:lang w:eastAsia="zh-CN"/>
          </w:rPr>
          <w:t>转聊生态鸡</w:t>
        </w:r>
      </w:ins>
      <w:r>
        <w:rPr>
          <w:rFonts w:hint="eastAsia"/>
        </w:rPr>
        <w:t>蛋</w:t>
      </w:r>
      <w:ins w:id="284" w:author="王晋泽" w:date="2023-06-16T12:42:07Z">
        <w:r>
          <w:rPr>
            <w:rFonts w:hint="eastAsia"/>
            <w:lang w:val="en-US" w:eastAsia="zh-CN"/>
          </w:rPr>
          <w:t>后</w:t>
        </w:r>
      </w:ins>
      <w:r>
        <w:rPr>
          <w:rFonts w:hint="eastAsia"/>
        </w:rPr>
        <w:t>零售价格为27元／份，每销售一份</w:t>
      </w:r>
      <w:del w:id="285" w:author="伍莉" w:date="2023-06-16T17:27:27Z">
        <w:r>
          <w:rPr>
            <w:rFonts w:hint="eastAsia"/>
          </w:rPr>
          <w:delText>土鸡</w:delText>
        </w:r>
      </w:del>
      <w:ins w:id="286" w:author="伍莉" w:date="2023-06-16T17:27:27Z">
        <w:r>
          <w:rPr>
            <w:rFonts w:hint="eastAsia"/>
            <w:lang w:eastAsia="zh-CN"/>
          </w:rPr>
          <w:t>转聊生态鸡</w:t>
        </w:r>
      </w:ins>
      <w:r>
        <w:rPr>
          <w:rFonts w:hint="eastAsia"/>
        </w:rPr>
        <w:t>蛋，甲方</w:t>
      </w:r>
      <w:ins w:id="287" w:author="王晋泽" w:date="2023-06-16T12:42:22Z">
        <w:r>
          <w:rPr>
            <w:rFonts w:hint="eastAsia"/>
            <w:lang w:val="en-US" w:eastAsia="zh-CN"/>
          </w:rPr>
          <w:t>向</w:t>
        </w:r>
      </w:ins>
      <w:ins w:id="288" w:author="王晋泽" w:date="2023-06-16T12:42:23Z">
        <w:r>
          <w:rPr>
            <w:rFonts w:hint="eastAsia"/>
            <w:lang w:val="en-US" w:eastAsia="zh-CN"/>
          </w:rPr>
          <w:t>乙方</w:t>
        </w:r>
      </w:ins>
      <w:r>
        <w:rPr>
          <w:rFonts w:hint="eastAsia"/>
        </w:rPr>
        <w:t>补贴10元</w:t>
      </w:r>
      <w:del w:id="289" w:author="王晋泽" w:date="2023-06-16T12:42:28Z">
        <w:r>
          <w:rPr>
            <w:rFonts w:hint="eastAsia"/>
          </w:rPr>
          <w:delText>／份</w:delText>
        </w:r>
      </w:del>
      <w:del w:id="290" w:author="王晋泽" w:date="2023-06-16T12:42:28Z">
        <w:r>
          <w:rPr>
            <w:rFonts w:hint="eastAsia"/>
            <w:lang w:eastAsia="zh-CN"/>
          </w:rPr>
          <w:delText>的</w:delText>
        </w:r>
      </w:del>
      <w:r>
        <w:rPr>
          <w:rFonts w:hint="eastAsia"/>
        </w:rPr>
        <w:t>服务费，</w:t>
      </w:r>
      <w:ins w:id="291" w:author="王晋泽" w:date="2023-06-16T12:42:45Z">
        <w:r>
          <w:rPr>
            <w:rFonts w:hint="eastAsia"/>
            <w:lang w:val="en-US" w:eastAsia="zh-CN"/>
          </w:rPr>
          <w:t>并</w:t>
        </w:r>
      </w:ins>
      <w:r>
        <w:rPr>
          <w:rFonts w:hint="eastAsia"/>
        </w:rPr>
        <w:t>为厨师</w:t>
      </w:r>
      <w:r>
        <w:rPr>
          <w:rFonts w:hint="eastAsia"/>
          <w:lang w:val="en-US" w:eastAsia="zh-CN"/>
        </w:rPr>
        <w:t>发放</w:t>
      </w:r>
      <w:r>
        <w:rPr>
          <w:rFonts w:hint="eastAsia"/>
        </w:rPr>
        <w:t>1.35元</w:t>
      </w:r>
      <w:del w:id="292" w:author="王晋泽" w:date="2023-06-16T12:42:48Z">
        <w:r>
          <w:rPr>
            <w:rFonts w:hint="eastAsia"/>
          </w:rPr>
          <w:delText>／份</w:delText>
        </w:r>
      </w:del>
      <w:r>
        <w:rPr>
          <w:rFonts w:hint="eastAsia"/>
        </w:rPr>
        <w:t>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293" w:author="王晋泽" w:date="2023-06-16T12:57:35Z"/>
          <w:rFonts w:hint="eastAsia"/>
        </w:rPr>
      </w:pPr>
      <w:ins w:id="294" w:author="王晋泽" w:date="2023-06-16T12:57:41Z">
        <w:r>
          <w:rPr>
            <w:rFonts w:hint="eastAsia"/>
            <w:lang w:val="en-US" w:eastAsia="zh-CN"/>
          </w:rPr>
          <w:t>6</w:t>
        </w:r>
      </w:ins>
      <w:ins w:id="295" w:author="王晋泽" w:date="2023-06-16T12:57:38Z">
        <w:r>
          <w:rPr>
            <w:rFonts w:hint="eastAsia"/>
          </w:rPr>
          <w:t>、甲方帮助乙方建立线下实体店的线上微店，为乙方提供增值转聊到家服务和扩大产品销售渠道，提升乙方的收入和销售额，乙方同意甲方线上微店销售营业额按照乙方</w:t>
        </w:r>
      </w:ins>
      <w:ins w:id="296" w:author="王晋泽" w:date="2023-06-16T12:59:18Z">
        <w:r>
          <w:rPr>
            <w:rFonts w:hint="eastAsia"/>
            <w:lang w:val="en-US" w:eastAsia="zh-CN"/>
          </w:rPr>
          <w:t>给</w:t>
        </w:r>
      </w:ins>
      <w:ins w:id="297" w:author="王晋泽" w:date="2023-06-16T12:57:38Z">
        <w:r>
          <w:rPr>
            <w:rFonts w:hint="eastAsia"/>
          </w:rPr>
          <w:t>供应商</w:t>
        </w:r>
      </w:ins>
      <w:ins w:id="298" w:author="王晋泽" w:date="2023-06-16T12:59:21Z">
        <w:r>
          <w:rPr>
            <w:rFonts w:hint="eastAsia"/>
            <w:lang w:val="en-US" w:eastAsia="zh-CN"/>
          </w:rPr>
          <w:t>的</w:t>
        </w:r>
      </w:ins>
      <w:ins w:id="299" w:author="王晋泽" w:date="2023-06-16T12:57:38Z">
        <w:r>
          <w:rPr>
            <w:rFonts w:hint="eastAsia"/>
          </w:rPr>
          <w:t>价格</w:t>
        </w:r>
      </w:ins>
      <w:ins w:id="300" w:author="王晋泽" w:date="2023-06-16T12:59:36Z">
        <w:r>
          <w:rPr>
            <w:rFonts w:hint="eastAsia"/>
            <w:lang w:val="en-US" w:eastAsia="zh-CN"/>
          </w:rPr>
          <w:t>再</w:t>
        </w:r>
      </w:ins>
      <w:ins w:id="301" w:author="王晋泽" w:date="2023-06-16T12:59:40Z">
        <w:r>
          <w:rPr>
            <w:rFonts w:hint="eastAsia"/>
            <w:lang w:val="en-US" w:eastAsia="zh-CN"/>
          </w:rPr>
          <w:t>打</w:t>
        </w:r>
      </w:ins>
      <w:ins w:id="302" w:author="王晋泽" w:date="2023-06-16T12:57:38Z">
        <w:r>
          <w:rPr>
            <w:rFonts w:hint="eastAsia"/>
            <w:u w:val="single"/>
          </w:rPr>
          <w:t xml:space="preserve">   </w:t>
        </w:r>
      </w:ins>
      <w:ins w:id="303" w:author="王晋泽" w:date="2023-06-16T12:57:38Z">
        <w:r>
          <w:rPr>
            <w:rFonts w:hint="eastAsia"/>
            <w:u w:val="single"/>
            <w:lang w:val="en-US" w:eastAsia="zh-CN"/>
          </w:rPr>
          <w:t xml:space="preserve"> </w:t>
        </w:r>
      </w:ins>
      <w:ins w:id="304" w:author="王晋泽" w:date="2023-06-16T12:57:38Z">
        <w:r>
          <w:rPr>
            <w:rFonts w:hint="eastAsia"/>
            <w:u w:val="single"/>
          </w:rPr>
          <w:t xml:space="preserve"> </w:t>
        </w:r>
      </w:ins>
      <w:ins w:id="305" w:author="王晋泽" w:date="2023-06-16T12:57:38Z">
        <w:r>
          <w:rPr>
            <w:rFonts w:hint="eastAsia"/>
          </w:rPr>
          <w:t>折</w:t>
        </w:r>
      </w:ins>
      <w:ins w:id="306" w:author="王晋泽" w:date="2023-06-16T12:57:38Z">
        <w:r>
          <w:rPr>
            <w:rFonts w:hint="eastAsia"/>
            <w:lang w:eastAsia="zh-CN"/>
          </w:rPr>
          <w:t>，</w:t>
        </w:r>
      </w:ins>
      <w:ins w:id="307" w:author="王晋泽" w:date="2023-06-16T12:59:45Z">
        <w:r>
          <w:rPr>
            <w:rFonts w:hint="eastAsia"/>
            <w:lang w:val="en-US" w:eastAsia="zh-CN"/>
          </w:rPr>
          <w:t>以</w:t>
        </w:r>
      </w:ins>
      <w:ins w:id="308" w:author="王晋泽" w:date="2023-06-16T12:57:38Z">
        <w:r>
          <w:rPr>
            <w:rFonts w:hint="eastAsia"/>
          </w:rPr>
          <w:t>每十天为</w:t>
        </w:r>
      </w:ins>
      <w:ins w:id="309" w:author="王晋泽" w:date="2023-06-16T12:59:50Z">
        <w:r>
          <w:rPr>
            <w:rFonts w:hint="eastAsia"/>
            <w:lang w:val="en-US" w:eastAsia="zh-CN"/>
          </w:rPr>
          <w:t>一个</w:t>
        </w:r>
      </w:ins>
      <w:ins w:id="310" w:author="王晋泽" w:date="2023-06-16T12:57:38Z">
        <w:r>
          <w:rPr>
            <w:rFonts w:hint="eastAsia"/>
          </w:rPr>
          <w:t>结算周期，甲方</w:t>
        </w:r>
      </w:ins>
      <w:ins w:id="311" w:author="王晋泽" w:date="2023-06-16T12:59:56Z">
        <w:r>
          <w:rPr>
            <w:rFonts w:hint="eastAsia"/>
            <w:lang w:val="en-US" w:eastAsia="zh-CN"/>
          </w:rPr>
          <w:t>向</w:t>
        </w:r>
      </w:ins>
      <w:ins w:id="312" w:author="王晋泽" w:date="2023-06-16T12:57:38Z">
        <w:r>
          <w:rPr>
            <w:rFonts w:hint="eastAsia"/>
          </w:rPr>
          <w:t>乙方结算供应货款。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乙方</w:t>
      </w:r>
      <w:ins w:id="313" w:author="王晋泽" w:date="2023-06-16T12:42:54Z">
        <w:r>
          <w:rPr>
            <w:rFonts w:hint="eastAsia"/>
            <w:b/>
            <w:bCs/>
            <w:lang w:val="en-US" w:eastAsia="zh-CN"/>
          </w:rPr>
          <w:t>权利</w:t>
        </w:r>
      </w:ins>
      <w:r>
        <w:rPr>
          <w:rFonts w:hint="eastAsia"/>
          <w:b/>
          <w:bCs/>
        </w:rPr>
        <w:t>义务：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314" w:author="伍莉" w:date="2023-06-16T16:56:33Z"/>
          <w:rFonts w:hint="eastAsia"/>
          <w:lang w:eastAsia="zh-CN"/>
        </w:rPr>
      </w:pPr>
      <w:r>
        <w:rPr>
          <w:rFonts w:hint="eastAsia"/>
          <w:lang w:val="en-US" w:eastAsia="zh-CN"/>
        </w:rPr>
        <w:t>乙方作为甲方</w:t>
      </w:r>
      <w:del w:id="315" w:author="王晋泽" w:date="2023-06-16T12:44:47Z">
        <w:r>
          <w:rPr>
            <w:rFonts w:hint="eastAsia"/>
            <w:lang w:val="en-US" w:eastAsia="zh-CN"/>
          </w:rPr>
          <w:delText>销售鸡的</w:delText>
        </w:r>
      </w:del>
      <w:r>
        <w:rPr>
          <w:rFonts w:hint="eastAsia"/>
          <w:lang w:val="en-US" w:eastAsia="zh-CN"/>
        </w:rPr>
        <w:t>渠道合作商，</w:t>
      </w:r>
      <w:ins w:id="316" w:author="王晋泽" w:date="2023-06-16T12:44:02Z">
        <w:r>
          <w:rPr>
            <w:rFonts w:hint="eastAsia"/>
            <w:lang w:val="en-US" w:eastAsia="zh-CN"/>
          </w:rPr>
          <w:t>每月</w:t>
        </w:r>
      </w:ins>
      <w:ins w:id="317" w:author="王晋泽" w:date="2023-06-16T12:45:39Z">
        <w:r>
          <w:rPr>
            <w:rFonts w:hint="eastAsia"/>
            <w:lang w:val="en-US" w:eastAsia="zh-CN"/>
          </w:rPr>
          <w:t>（</w:t>
        </w:r>
      </w:ins>
      <w:ins w:id="318" w:author="王晋泽" w:date="2023-06-16T12:46:15Z">
        <w:r>
          <w:rPr>
            <w:rFonts w:hint="eastAsia"/>
            <w:lang w:val="en-US" w:eastAsia="zh-CN"/>
          </w:rPr>
          <w:t>按整月即从当月1号起至当月月底</w:t>
        </w:r>
      </w:ins>
      <w:ins w:id="319" w:author="王晋泽" w:date="2023-06-16T12:46:20Z">
        <w:r>
          <w:rPr>
            <w:rFonts w:hint="eastAsia"/>
            <w:lang w:val="en-US" w:eastAsia="zh-CN"/>
          </w:rPr>
          <w:t>计算，</w:t>
        </w:r>
      </w:ins>
      <w:ins w:id="320" w:author="王晋泽" w:date="2023-06-16T12:46:29Z">
        <w:r>
          <w:rPr>
            <w:rFonts w:hint="eastAsia"/>
            <w:lang w:val="en-US" w:eastAsia="zh-CN"/>
          </w:rPr>
          <w:t>起始月份和结束月份时间如不足整月，则不计</w:t>
        </w:r>
      </w:ins>
      <w:ins w:id="321" w:author="王晋泽" w:date="2023-06-16T12:46:45Z">
        <w:r>
          <w:rPr>
            <w:rFonts w:hint="eastAsia"/>
            <w:lang w:val="en-US" w:eastAsia="zh-CN"/>
          </w:rPr>
          <w:t>算</w:t>
        </w:r>
      </w:ins>
      <w:ins w:id="322" w:author="王晋泽" w:date="2023-06-16T12:46:46Z">
        <w:r>
          <w:rPr>
            <w:rFonts w:hint="eastAsia"/>
            <w:lang w:val="en-US" w:eastAsia="zh-CN"/>
          </w:rPr>
          <w:t>）</w:t>
        </w:r>
      </w:ins>
      <w:ins w:id="323" w:author="王晋泽" w:date="2023-06-16T12:44:04Z">
        <w:r>
          <w:rPr>
            <w:rFonts w:hint="eastAsia"/>
            <w:lang w:val="en-US" w:eastAsia="zh-CN"/>
          </w:rPr>
          <w:t>应</w:t>
        </w:r>
      </w:ins>
      <w:ins w:id="324" w:author="王晋泽" w:date="2023-06-16T12:44:57Z">
        <w:r>
          <w:rPr>
            <w:rFonts w:hint="eastAsia"/>
            <w:lang w:val="en-US" w:eastAsia="zh-CN"/>
          </w:rPr>
          <w:t>至少为</w:t>
        </w:r>
      </w:ins>
      <w:ins w:id="325" w:author="王晋泽" w:date="2023-06-16T12:44:32Z">
        <w:r>
          <w:rPr>
            <w:rFonts w:hint="eastAsia"/>
            <w:lang w:val="en-US" w:eastAsia="zh-CN"/>
          </w:rPr>
          <w:t>甲方</w:t>
        </w:r>
      </w:ins>
      <w:ins w:id="326" w:author="王晋泽" w:date="2023-06-16T12:44:07Z">
        <w:r>
          <w:rPr>
            <w:rFonts w:hint="eastAsia"/>
            <w:lang w:val="en-US" w:eastAsia="zh-CN"/>
          </w:rPr>
          <w:t>销售</w:t>
        </w:r>
      </w:ins>
      <w:ins w:id="327" w:author="王晋泽" w:date="2023-06-16T12:44:11Z">
        <w:r>
          <w:rPr>
            <w:rFonts w:hint="eastAsia"/>
            <w:lang w:val="en-US" w:eastAsia="zh-CN"/>
          </w:rPr>
          <w:t>3</w:t>
        </w:r>
      </w:ins>
      <w:ins w:id="328" w:author="王晋泽" w:date="2023-06-16T12:44:12Z">
        <w:r>
          <w:rPr>
            <w:rFonts w:hint="eastAsia"/>
            <w:lang w:val="en-US" w:eastAsia="zh-CN"/>
          </w:rPr>
          <w:t>00</w:t>
        </w:r>
      </w:ins>
      <w:ins w:id="329" w:author="王晋泽" w:date="2023-06-16T12:44:14Z">
        <w:r>
          <w:rPr>
            <w:rFonts w:hint="eastAsia"/>
            <w:lang w:val="en-US" w:eastAsia="zh-CN"/>
          </w:rPr>
          <w:t>只</w:t>
        </w:r>
      </w:ins>
      <w:ins w:id="330" w:author="王晋泽" w:date="2023-06-16T12:44:17Z">
        <w:r>
          <w:rPr>
            <w:rFonts w:hint="eastAsia"/>
            <w:lang w:val="en-US" w:eastAsia="zh-CN"/>
          </w:rPr>
          <w:t>以上</w:t>
        </w:r>
      </w:ins>
      <w:ins w:id="331" w:author="王晋泽" w:date="2023-06-16T12:45:04Z">
        <w:r>
          <w:rPr>
            <w:rFonts w:hint="eastAsia"/>
            <w:lang w:val="en-US" w:eastAsia="zh-CN"/>
          </w:rPr>
          <w:t>（</w:t>
        </w:r>
      </w:ins>
      <w:ins w:id="332" w:author="王晋泽" w:date="2023-06-16T12:45:06Z">
        <w:r>
          <w:rPr>
            <w:rFonts w:hint="eastAsia"/>
            <w:lang w:val="en-US" w:eastAsia="zh-CN"/>
          </w:rPr>
          <w:t>含本数</w:t>
        </w:r>
      </w:ins>
      <w:ins w:id="333" w:author="王晋泽" w:date="2023-06-16T12:45:07Z">
        <w:r>
          <w:rPr>
            <w:rFonts w:hint="eastAsia"/>
            <w:lang w:val="en-US" w:eastAsia="zh-CN"/>
          </w:rPr>
          <w:t>）</w:t>
        </w:r>
      </w:ins>
      <w:ins w:id="334" w:author="王晋泽" w:date="2023-06-16T12:45:09Z">
        <w:del w:id="335" w:author="伍莉" w:date="2023-06-16T17:27:27Z">
          <w:r>
            <w:rPr>
              <w:rFonts w:hint="eastAsia"/>
              <w:lang w:val="en-US" w:eastAsia="zh-CN"/>
            </w:rPr>
            <w:delText>土</w:delText>
          </w:r>
        </w:del>
      </w:ins>
      <w:ins w:id="336" w:author="王晋泽" w:date="2023-06-16T12:45:16Z">
        <w:del w:id="337" w:author="伍莉" w:date="2023-06-16T17:27:27Z">
          <w:r>
            <w:rPr>
              <w:rFonts w:hint="eastAsia"/>
              <w:lang w:val="en-US" w:eastAsia="zh-CN"/>
            </w:rPr>
            <w:delText>鸡</w:delText>
          </w:r>
        </w:del>
      </w:ins>
      <w:ins w:id="338" w:author="伍莉" w:date="2023-06-16T17:27:27Z">
        <w:r>
          <w:rPr>
            <w:rFonts w:hint="eastAsia"/>
            <w:lang w:val="en-US" w:eastAsia="zh-CN"/>
          </w:rPr>
          <w:t>转聊生态鸡</w:t>
        </w:r>
      </w:ins>
      <w:ins w:id="339" w:author="王晋泽" w:date="2023-06-16T12:45:30Z">
        <w:r>
          <w:rPr>
            <w:rFonts w:hint="eastAsia"/>
            <w:lang w:val="en-US" w:eastAsia="zh-CN"/>
          </w:rPr>
          <w:t>，</w:t>
        </w:r>
      </w:ins>
      <w:ins w:id="340" w:author="王晋泽" w:date="2023-06-16T12:45:31Z">
        <w:r>
          <w:rPr>
            <w:rFonts w:hint="eastAsia"/>
            <w:lang w:val="en-US" w:eastAsia="zh-CN"/>
          </w:rPr>
          <w:t>否则</w:t>
        </w:r>
      </w:ins>
      <w:ins w:id="341" w:author="王晋泽" w:date="2023-06-16T12:45:32Z">
        <w:r>
          <w:rPr>
            <w:rFonts w:hint="eastAsia"/>
            <w:lang w:val="en-US" w:eastAsia="zh-CN"/>
          </w:rPr>
          <w:t>视为</w:t>
        </w:r>
      </w:ins>
      <w:ins w:id="342" w:author="王晋泽" w:date="2023-06-16T12:45:35Z">
        <w:r>
          <w:rPr>
            <w:rFonts w:hint="eastAsia"/>
            <w:lang w:val="en-US" w:eastAsia="zh-CN"/>
          </w:rPr>
          <w:t>未</w:t>
        </w:r>
      </w:ins>
      <w:ins w:id="343" w:author="王晋泽" w:date="2023-06-16T12:46:56Z">
        <w:r>
          <w:rPr>
            <w:rFonts w:hint="eastAsia"/>
            <w:lang w:val="en-US" w:eastAsia="zh-CN"/>
          </w:rPr>
          <w:t>完成</w:t>
        </w:r>
      </w:ins>
      <w:ins w:id="344" w:author="王晋泽" w:date="2023-06-16T12:47:30Z">
        <w:r>
          <w:rPr>
            <w:rFonts w:hint="eastAsia"/>
            <w:lang w:val="en-US" w:eastAsia="zh-CN"/>
          </w:rPr>
          <w:t>当月</w:t>
        </w:r>
      </w:ins>
      <w:ins w:id="345" w:author="王晋泽" w:date="2023-06-16T12:46:57Z">
        <w:r>
          <w:rPr>
            <w:rFonts w:hint="eastAsia"/>
            <w:lang w:val="en-US" w:eastAsia="zh-CN"/>
          </w:rPr>
          <w:t>销售</w:t>
        </w:r>
      </w:ins>
      <w:ins w:id="346" w:author="王晋泽" w:date="2023-06-16T12:46:59Z">
        <w:r>
          <w:rPr>
            <w:rFonts w:hint="eastAsia"/>
            <w:lang w:val="en-US" w:eastAsia="zh-CN"/>
          </w:rPr>
          <w:t>指标</w:t>
        </w:r>
      </w:ins>
      <w:ins w:id="347" w:author="王晋泽" w:date="2023-06-16T12:47:03Z">
        <w:r>
          <w:rPr>
            <w:rFonts w:hint="eastAsia"/>
            <w:lang w:val="en-US" w:eastAsia="zh-CN"/>
          </w:rPr>
          <w:t>，</w:t>
        </w:r>
      </w:ins>
      <w:ins w:id="348" w:author="王晋泽" w:date="2023-06-16T12:47:10Z">
        <w:r>
          <w:rPr>
            <w:rFonts w:hint="eastAsia"/>
            <w:lang w:val="en-US" w:eastAsia="zh-CN"/>
          </w:rPr>
          <w:t>甲</w:t>
        </w:r>
        <w:bookmarkStart w:id="0" w:name="_GoBack"/>
        <w:bookmarkEnd w:id="0"/>
        <w:r>
          <w:rPr>
            <w:rFonts w:hint="eastAsia"/>
            <w:lang w:val="en-US" w:eastAsia="zh-CN"/>
          </w:rPr>
          <w:t>方</w:t>
        </w:r>
      </w:ins>
      <w:ins w:id="349" w:author="王晋泽" w:date="2023-06-16T12:47:11Z">
        <w:r>
          <w:rPr>
            <w:rFonts w:hint="eastAsia"/>
            <w:lang w:val="en-US" w:eastAsia="zh-CN"/>
          </w:rPr>
          <w:t>不予</w:t>
        </w:r>
      </w:ins>
      <w:ins w:id="350" w:author="王晋泽" w:date="2023-06-16T12:47:12Z">
        <w:r>
          <w:rPr>
            <w:rFonts w:hint="eastAsia"/>
            <w:lang w:val="en-US" w:eastAsia="zh-CN"/>
          </w:rPr>
          <w:t>发放</w:t>
        </w:r>
      </w:ins>
      <w:ins w:id="351" w:author="王晋泽" w:date="2023-06-16T12:47:16Z">
        <w:r>
          <w:rPr>
            <w:rFonts w:hint="eastAsia"/>
            <w:lang w:val="en-US" w:eastAsia="zh-CN"/>
          </w:rPr>
          <w:t>任何</w:t>
        </w:r>
      </w:ins>
      <w:ins w:id="352" w:author="王晋泽" w:date="2023-06-16T12:47:17Z">
        <w:r>
          <w:rPr>
            <w:rFonts w:hint="eastAsia"/>
            <w:lang w:val="en-US" w:eastAsia="zh-CN"/>
          </w:rPr>
          <w:t>补贴</w:t>
        </w:r>
      </w:ins>
      <w:ins w:id="353" w:author="王晋泽" w:date="2023-06-16T12:47:18Z">
        <w:r>
          <w:rPr>
            <w:rFonts w:hint="eastAsia"/>
            <w:lang w:val="en-US" w:eastAsia="zh-CN"/>
          </w:rPr>
          <w:t>。</w:t>
        </w:r>
      </w:ins>
      <w:ins w:id="354" w:author="王晋泽" w:date="2023-06-16T13:08:18Z">
        <w:r>
          <w:rPr>
            <w:rFonts w:hint="eastAsia"/>
            <w:lang w:val="en-US" w:eastAsia="zh-CN"/>
          </w:rPr>
          <w:t>连续</w:t>
        </w:r>
      </w:ins>
      <w:ins w:id="355" w:author="王晋泽" w:date="2023-06-16T13:08:23Z">
        <w:r>
          <w:rPr>
            <w:rFonts w:hint="eastAsia"/>
            <w:lang w:val="en-US" w:eastAsia="zh-CN"/>
          </w:rPr>
          <w:t>两个月</w:t>
        </w:r>
      </w:ins>
      <w:ins w:id="356" w:author="王晋泽" w:date="2023-06-16T13:08:24Z">
        <w:r>
          <w:rPr>
            <w:rFonts w:hint="eastAsia"/>
            <w:lang w:val="en-US" w:eastAsia="zh-CN"/>
          </w:rPr>
          <w:t>或</w:t>
        </w:r>
      </w:ins>
      <w:ins w:id="357" w:author="王晋泽" w:date="2023-06-16T13:08:28Z">
        <w:r>
          <w:rPr>
            <w:rFonts w:hint="eastAsia"/>
            <w:lang w:val="en-US" w:eastAsia="zh-CN"/>
          </w:rPr>
          <w:t>一年内</w:t>
        </w:r>
      </w:ins>
      <w:ins w:id="358" w:author="王晋泽" w:date="2023-06-16T13:08:29Z">
        <w:r>
          <w:rPr>
            <w:rFonts w:hint="eastAsia"/>
            <w:lang w:val="en-US" w:eastAsia="zh-CN"/>
          </w:rPr>
          <w:t>累计</w:t>
        </w:r>
      </w:ins>
      <w:ins w:id="359" w:author="王晋泽" w:date="2023-06-16T13:08:42Z">
        <w:r>
          <w:rPr>
            <w:rFonts w:hint="eastAsia"/>
            <w:lang w:val="en-US" w:eastAsia="zh-CN"/>
          </w:rPr>
          <w:t>三个月</w:t>
        </w:r>
      </w:ins>
      <w:ins w:id="360" w:author="王晋泽" w:date="2023-06-16T13:08:47Z">
        <w:r>
          <w:rPr>
            <w:rFonts w:hint="eastAsia"/>
            <w:lang w:val="en-US" w:eastAsia="zh-CN"/>
          </w:rPr>
          <w:t>未</w:t>
        </w:r>
      </w:ins>
      <w:ins w:id="361" w:author="王晋泽" w:date="2023-06-16T13:09:27Z">
        <w:r>
          <w:rPr>
            <w:rFonts w:hint="eastAsia"/>
            <w:lang w:val="en-US" w:eastAsia="zh-CN"/>
          </w:rPr>
          <w:t>能</w:t>
        </w:r>
      </w:ins>
      <w:ins w:id="362" w:author="王晋泽" w:date="2023-06-16T13:09:28Z">
        <w:r>
          <w:rPr>
            <w:rFonts w:hint="eastAsia"/>
            <w:lang w:val="en-US" w:eastAsia="zh-CN"/>
          </w:rPr>
          <w:t>完成</w:t>
        </w:r>
      </w:ins>
      <w:ins w:id="363" w:author="王晋泽" w:date="2023-06-16T13:09:38Z">
        <w:r>
          <w:rPr>
            <w:rFonts w:hint="eastAsia"/>
            <w:lang w:val="en-US" w:eastAsia="zh-CN"/>
          </w:rPr>
          <w:t>当月</w:t>
        </w:r>
      </w:ins>
      <w:ins w:id="364" w:author="王晋泽" w:date="2023-06-16T13:09:41Z">
        <w:r>
          <w:rPr>
            <w:rFonts w:hint="eastAsia"/>
            <w:lang w:val="en-US" w:eastAsia="zh-CN"/>
          </w:rPr>
          <w:t>销售</w:t>
        </w:r>
      </w:ins>
      <w:ins w:id="365" w:author="王晋泽" w:date="2023-06-16T13:09:45Z">
        <w:r>
          <w:rPr>
            <w:rFonts w:hint="eastAsia"/>
            <w:lang w:val="en-US" w:eastAsia="zh-CN"/>
          </w:rPr>
          <w:t>指标</w:t>
        </w:r>
      </w:ins>
      <w:ins w:id="366" w:author="王晋泽" w:date="2023-06-16T13:09:50Z">
        <w:r>
          <w:rPr>
            <w:rFonts w:hint="eastAsia"/>
            <w:lang w:val="en-US" w:eastAsia="zh-CN"/>
          </w:rPr>
          <w:t>的，</w:t>
        </w:r>
      </w:ins>
      <w:ins w:id="367" w:author="王晋泽" w:date="2023-06-16T13:09:52Z">
        <w:r>
          <w:rPr>
            <w:rFonts w:hint="eastAsia"/>
            <w:lang w:val="en-US" w:eastAsia="zh-CN"/>
          </w:rPr>
          <w:t>则甲方</w:t>
        </w:r>
      </w:ins>
      <w:ins w:id="368" w:author="王晋泽" w:date="2023-06-16T13:09:53Z">
        <w:r>
          <w:rPr>
            <w:rFonts w:hint="eastAsia"/>
            <w:lang w:val="en-US" w:eastAsia="zh-CN"/>
          </w:rPr>
          <w:t>有权</w:t>
        </w:r>
      </w:ins>
      <w:ins w:id="369" w:author="王晋泽" w:date="2023-06-16T13:09:57Z">
        <w:r>
          <w:rPr>
            <w:rFonts w:hint="eastAsia"/>
            <w:lang w:val="en-US" w:eastAsia="zh-CN"/>
          </w:rPr>
          <w:t>以</w:t>
        </w:r>
      </w:ins>
      <w:ins w:id="370" w:author="王晋泽" w:date="2023-06-16T13:09:58Z">
        <w:r>
          <w:rPr>
            <w:rFonts w:hint="eastAsia"/>
            <w:lang w:val="en-US" w:eastAsia="zh-CN"/>
          </w:rPr>
          <w:t>书面方式</w:t>
        </w:r>
      </w:ins>
      <w:ins w:id="371" w:author="王晋泽" w:date="2023-06-16T13:10:00Z">
        <w:r>
          <w:rPr>
            <w:rFonts w:hint="eastAsia"/>
            <w:lang w:val="en-US" w:eastAsia="zh-CN"/>
          </w:rPr>
          <w:t>单方</w:t>
        </w:r>
      </w:ins>
      <w:ins w:id="372" w:author="王晋泽" w:date="2023-06-16T13:10:25Z">
        <w:r>
          <w:rPr>
            <w:rFonts w:hint="eastAsia"/>
            <w:lang w:val="en-US" w:eastAsia="zh-CN"/>
          </w:rPr>
          <w:t>要求</w:t>
        </w:r>
      </w:ins>
      <w:ins w:id="373" w:author="王晋泽" w:date="2023-06-16T13:10:26Z">
        <w:r>
          <w:rPr>
            <w:rFonts w:hint="eastAsia"/>
            <w:lang w:val="en-US" w:eastAsia="zh-CN"/>
          </w:rPr>
          <w:t>解除</w:t>
        </w:r>
      </w:ins>
      <w:ins w:id="374" w:author="王晋泽" w:date="2023-06-16T13:10:27Z">
        <w:r>
          <w:rPr>
            <w:rFonts w:hint="eastAsia"/>
            <w:lang w:val="en-US" w:eastAsia="zh-CN"/>
          </w:rPr>
          <w:t>本协议</w:t>
        </w:r>
      </w:ins>
      <w:ins w:id="375" w:author="王晋泽" w:date="2023-06-16T13:10:30Z">
        <w:r>
          <w:rPr>
            <w:rFonts w:hint="eastAsia"/>
            <w:lang w:val="en-US" w:eastAsia="zh-CN"/>
          </w:rPr>
          <w:t>且</w:t>
        </w:r>
      </w:ins>
      <w:ins w:id="376" w:author="王晋泽" w:date="2023-06-16T13:10:32Z">
        <w:r>
          <w:rPr>
            <w:rFonts w:hint="eastAsia"/>
            <w:lang w:val="en-US" w:eastAsia="zh-CN"/>
          </w:rPr>
          <w:t>不承担</w:t>
        </w:r>
      </w:ins>
      <w:ins w:id="377" w:author="王晋泽" w:date="2023-06-16T13:10:33Z">
        <w:r>
          <w:rPr>
            <w:rFonts w:hint="eastAsia"/>
            <w:lang w:val="en-US" w:eastAsia="zh-CN"/>
          </w:rPr>
          <w:t>任何</w:t>
        </w:r>
      </w:ins>
      <w:ins w:id="378" w:author="王晋泽" w:date="2023-06-16T13:10:34Z">
        <w:r>
          <w:rPr>
            <w:rFonts w:hint="eastAsia"/>
            <w:lang w:val="en-US" w:eastAsia="zh-CN"/>
          </w:rPr>
          <w:t>责任</w:t>
        </w:r>
      </w:ins>
      <w:ins w:id="379" w:author="王晋泽" w:date="2023-06-16T13:10:35Z">
        <w:r>
          <w:rPr>
            <w:rFonts w:hint="eastAsia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380" w:author="伍莉" w:date="2023-06-18T00:24:55Z"/>
          <w:rFonts w:hint="eastAsia"/>
          <w:lang w:eastAsia="zh-CN"/>
        </w:rPr>
      </w:pPr>
      <w:ins w:id="381" w:author="伍莉" w:date="2023-06-16T16:56:42Z">
        <w:r>
          <w:rPr>
            <w:rFonts w:hint="eastAsia"/>
            <w:highlight w:val="none"/>
            <w:lang w:val="en-US" w:eastAsia="zh-CN"/>
            <w:rPrChange w:id="382" w:author="伍莉" w:date="2023-06-18T00:23:46Z">
              <w:rPr>
                <w:rFonts w:hint="eastAsia"/>
                <w:lang w:val="en-US" w:eastAsia="zh-CN"/>
              </w:rPr>
            </w:rPrChange>
          </w:rPr>
          <w:t>乙方</w:t>
        </w:r>
      </w:ins>
      <w:ins w:id="384" w:author="伍莉" w:date="2023-06-16T16:56:43Z">
        <w:r>
          <w:rPr>
            <w:rFonts w:hint="eastAsia"/>
            <w:highlight w:val="none"/>
            <w:lang w:val="en-US" w:eastAsia="zh-CN"/>
            <w:rPrChange w:id="385" w:author="伍莉" w:date="2023-06-18T00:23:46Z">
              <w:rPr>
                <w:rFonts w:hint="eastAsia"/>
                <w:lang w:val="en-US" w:eastAsia="zh-CN"/>
              </w:rPr>
            </w:rPrChange>
          </w:rPr>
          <w:t>不得在</w:t>
        </w:r>
      </w:ins>
      <w:ins w:id="387" w:author="伍莉" w:date="2023-06-16T16:56:44Z">
        <w:r>
          <w:rPr>
            <w:rFonts w:hint="eastAsia"/>
            <w:highlight w:val="none"/>
            <w:lang w:val="en-US" w:eastAsia="zh-CN"/>
            <w:rPrChange w:id="388" w:author="伍莉" w:date="2023-06-18T00:23:46Z">
              <w:rPr>
                <w:rFonts w:hint="eastAsia"/>
                <w:lang w:val="en-US" w:eastAsia="zh-CN"/>
              </w:rPr>
            </w:rPrChange>
          </w:rPr>
          <w:t>其他</w:t>
        </w:r>
      </w:ins>
      <w:ins w:id="390" w:author="伍莉" w:date="2023-06-16T16:56:46Z">
        <w:r>
          <w:rPr>
            <w:rFonts w:hint="eastAsia"/>
            <w:highlight w:val="none"/>
            <w:lang w:val="en-US" w:eastAsia="zh-CN"/>
            <w:rPrChange w:id="391" w:author="伍莉" w:date="2023-06-18T00:23:46Z">
              <w:rPr>
                <w:rFonts w:hint="eastAsia"/>
                <w:lang w:val="en-US" w:eastAsia="zh-CN"/>
              </w:rPr>
            </w:rPrChange>
          </w:rPr>
          <w:t>渠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ins w:id="393" w:author="伍莉" w:date="2023-06-16T16:56:46Z">
        <w:r>
          <w:rPr>
            <w:rFonts w:hint="eastAsia"/>
            <w:highlight w:val="none"/>
            <w:lang w:val="en-US" w:eastAsia="zh-CN"/>
            <w:rPrChange w:id="394" w:author="伍莉" w:date="2023-06-18T00:23:46Z">
              <w:rPr>
                <w:rFonts w:hint="eastAsia"/>
                <w:lang w:val="en-US" w:eastAsia="zh-CN"/>
              </w:rPr>
            </w:rPrChange>
          </w:rPr>
          <w:t>道</w:t>
        </w:r>
      </w:ins>
      <w:ins w:id="396" w:author="伍莉" w:date="2023-06-16T16:57:05Z">
        <w:r>
          <w:rPr>
            <w:rFonts w:hint="eastAsia"/>
            <w:highlight w:val="none"/>
            <w:lang w:val="en-US" w:eastAsia="zh-CN"/>
            <w:rPrChange w:id="397" w:author="伍莉" w:date="2023-06-18T00:23:46Z">
              <w:rPr>
                <w:rFonts w:hint="eastAsia"/>
                <w:lang w:val="en-US" w:eastAsia="zh-CN"/>
              </w:rPr>
            </w:rPrChange>
          </w:rPr>
          <w:t>采购</w:t>
        </w:r>
      </w:ins>
      <w:ins w:id="399" w:author="伍莉" w:date="2023-06-16T16:57:40Z">
        <w:r>
          <w:rPr>
            <w:rFonts w:hint="eastAsia"/>
            <w:highlight w:val="none"/>
            <w:lang w:val="en-US" w:eastAsia="zh-CN"/>
            <w:rPrChange w:id="400" w:author="伍莉" w:date="2023-06-18T00:23:46Z">
              <w:rPr>
                <w:rFonts w:hint="eastAsia"/>
                <w:lang w:val="en-US" w:eastAsia="zh-CN"/>
              </w:rPr>
            </w:rPrChange>
          </w:rPr>
          <w:t>甲方</w:t>
        </w:r>
      </w:ins>
      <w:ins w:id="402" w:author="伍莉" w:date="2023-06-16T16:57:41Z">
        <w:r>
          <w:rPr>
            <w:rFonts w:hint="eastAsia"/>
            <w:highlight w:val="none"/>
            <w:lang w:val="en-US" w:eastAsia="zh-CN"/>
            <w:rPrChange w:id="403" w:author="伍莉" w:date="2023-06-18T00:23:46Z">
              <w:rPr>
                <w:rFonts w:hint="eastAsia"/>
                <w:lang w:val="en-US" w:eastAsia="zh-CN"/>
              </w:rPr>
            </w:rPrChange>
          </w:rPr>
          <w:t>销售的</w:t>
        </w:r>
      </w:ins>
      <w:ins w:id="405" w:author="伍莉" w:date="2023-06-16T16:57:44Z">
        <w:r>
          <w:rPr>
            <w:rFonts w:hint="eastAsia"/>
            <w:highlight w:val="none"/>
            <w:lang w:val="en-US" w:eastAsia="zh-CN"/>
            <w:rPrChange w:id="406" w:author="伍莉" w:date="2023-06-18T00:23:46Z">
              <w:rPr>
                <w:rFonts w:hint="eastAsia"/>
                <w:lang w:val="en-US" w:eastAsia="zh-CN"/>
              </w:rPr>
            </w:rPrChange>
          </w:rPr>
          <w:t>同品类</w:t>
        </w:r>
      </w:ins>
      <w:ins w:id="408" w:author="伍莉" w:date="2023-06-16T16:57:45Z">
        <w:r>
          <w:rPr>
            <w:rFonts w:hint="eastAsia"/>
            <w:highlight w:val="none"/>
            <w:lang w:val="en-US" w:eastAsia="zh-CN"/>
            <w:rPrChange w:id="409" w:author="伍莉" w:date="2023-06-18T00:23:46Z">
              <w:rPr>
                <w:rFonts w:hint="eastAsia"/>
                <w:lang w:val="en-US" w:eastAsia="zh-CN"/>
              </w:rPr>
            </w:rPrChange>
          </w:rPr>
          <w:t>产品</w:t>
        </w:r>
      </w:ins>
      <w:ins w:id="411" w:author="伍莉" w:date="2023-06-16T16:57:48Z">
        <w:r>
          <w:rPr>
            <w:rFonts w:hint="eastAsia"/>
            <w:highlight w:val="none"/>
            <w:lang w:val="en-US" w:eastAsia="zh-CN"/>
            <w:rPrChange w:id="412" w:author="伍莉" w:date="2023-06-18T00:23:46Z">
              <w:rPr>
                <w:rFonts w:hint="eastAsia"/>
                <w:lang w:val="en-US" w:eastAsia="zh-CN"/>
              </w:rPr>
            </w:rPrChange>
          </w:rPr>
          <w:t>进行</w:t>
        </w:r>
      </w:ins>
      <w:ins w:id="414" w:author="伍莉" w:date="2023-06-16T16:57:49Z">
        <w:r>
          <w:rPr>
            <w:rFonts w:hint="eastAsia"/>
            <w:highlight w:val="none"/>
            <w:lang w:val="en-US" w:eastAsia="zh-CN"/>
            <w:rPrChange w:id="415" w:author="伍莉" w:date="2023-06-18T00:23:46Z">
              <w:rPr>
                <w:rFonts w:hint="eastAsia"/>
                <w:lang w:val="en-US" w:eastAsia="zh-CN"/>
              </w:rPr>
            </w:rPrChange>
          </w:rPr>
          <w:t>销售</w:t>
        </w:r>
      </w:ins>
      <w:ins w:id="417" w:author="伍莉" w:date="2023-06-16T16:57:50Z">
        <w:r>
          <w:rPr>
            <w:rFonts w:hint="eastAsia"/>
            <w:highlight w:val="none"/>
            <w:lang w:val="en-US" w:eastAsia="zh-CN"/>
            <w:rPrChange w:id="418" w:author="伍莉" w:date="2023-06-18T00:23:46Z">
              <w:rPr>
                <w:rFonts w:hint="eastAsia"/>
                <w:lang w:val="en-US" w:eastAsia="zh-CN"/>
              </w:rPr>
            </w:rPrChange>
          </w:rPr>
          <w:t>，</w:t>
        </w:r>
      </w:ins>
      <w:ins w:id="420" w:author="伍莉" w:date="2023-06-16T16:58:11Z">
        <w:r>
          <w:rPr>
            <w:rFonts w:hint="eastAsia"/>
            <w:highlight w:val="none"/>
            <w:lang w:val="en-US" w:eastAsia="zh-CN"/>
            <w:rPrChange w:id="421" w:author="伍莉" w:date="2023-06-18T00:23:46Z">
              <w:rPr>
                <w:rFonts w:hint="eastAsia"/>
                <w:lang w:val="en-US" w:eastAsia="zh-CN"/>
              </w:rPr>
            </w:rPrChange>
          </w:rPr>
          <w:t>否则</w:t>
        </w:r>
      </w:ins>
      <w:ins w:id="423" w:author="伍莉" w:date="2023-06-16T16:58:16Z">
        <w:r>
          <w:rPr>
            <w:rFonts w:hint="eastAsia"/>
            <w:highlight w:val="none"/>
            <w:lang w:val="en-US" w:eastAsia="zh-CN"/>
            <w:rPrChange w:id="424" w:author="伍莉" w:date="2023-06-18T00:23:46Z">
              <w:rPr>
                <w:rFonts w:hint="eastAsia"/>
                <w:lang w:val="en-US" w:eastAsia="zh-CN"/>
              </w:rPr>
            </w:rPrChange>
          </w:rPr>
          <w:t>视为</w:t>
        </w:r>
      </w:ins>
      <w:ins w:id="426" w:author="伍莉" w:date="2023-06-16T16:58:18Z">
        <w:r>
          <w:rPr>
            <w:rFonts w:hint="eastAsia"/>
            <w:highlight w:val="none"/>
            <w:lang w:val="en-US" w:eastAsia="zh-CN"/>
            <w:rPrChange w:id="427" w:author="伍莉" w:date="2023-06-18T00:23:46Z">
              <w:rPr>
                <w:rFonts w:hint="eastAsia"/>
                <w:lang w:val="en-US" w:eastAsia="zh-CN"/>
              </w:rPr>
            </w:rPrChange>
          </w:rPr>
          <w:t>违约</w:t>
        </w:r>
      </w:ins>
      <w:ins w:id="429" w:author="伍莉" w:date="2023-06-16T16:58:19Z">
        <w:r>
          <w:rPr>
            <w:rFonts w:hint="eastAsia"/>
            <w:highlight w:val="none"/>
            <w:lang w:val="en-US" w:eastAsia="zh-CN"/>
            <w:rPrChange w:id="430" w:author="伍莉" w:date="2023-06-18T00:23:46Z">
              <w:rPr>
                <w:rFonts w:hint="eastAsia"/>
                <w:lang w:val="en-US" w:eastAsia="zh-CN"/>
              </w:rPr>
            </w:rPrChange>
          </w:rPr>
          <w:t>。</w:t>
        </w:r>
      </w:ins>
      <w:ins w:id="432" w:author="伍莉" w:date="2023-06-16T17:26:12Z">
        <w:r>
          <w:rPr>
            <w:rFonts w:hint="eastAsia"/>
            <w:highlight w:val="none"/>
            <w:lang w:val="en-US" w:eastAsia="zh-CN"/>
            <w:rPrChange w:id="433" w:author="伍莉" w:date="2023-06-18T00:23:46Z">
              <w:rPr>
                <w:rFonts w:hint="eastAsia"/>
                <w:lang w:val="en-US" w:eastAsia="zh-CN"/>
              </w:rPr>
            </w:rPrChange>
          </w:rPr>
          <w:t>承担</w:t>
        </w:r>
      </w:ins>
      <w:ins w:id="435" w:author="伍莉" w:date="2023-06-16T17:26:14Z">
        <w:r>
          <w:rPr>
            <w:rFonts w:hint="eastAsia"/>
            <w:highlight w:val="none"/>
            <w:lang w:val="en-US" w:eastAsia="zh-CN"/>
            <w:rPrChange w:id="436" w:author="伍莉" w:date="2023-06-18T00:23:46Z">
              <w:rPr>
                <w:rFonts w:hint="eastAsia"/>
                <w:lang w:val="en-US" w:eastAsia="zh-CN"/>
              </w:rPr>
            </w:rPrChange>
          </w:rPr>
          <w:t>违约责任</w:t>
        </w:r>
      </w:ins>
      <w:ins w:id="438" w:author="伍莉" w:date="2023-06-16T17:26:15Z">
        <w:r>
          <w:rPr>
            <w:rFonts w:hint="eastAsia"/>
            <w:highlight w:val="none"/>
            <w:lang w:val="en-US" w:eastAsia="zh-CN"/>
            <w:rPrChange w:id="439" w:author="伍莉" w:date="2023-06-18T00:23:46Z">
              <w:rPr>
                <w:rFonts w:hint="eastAsia"/>
                <w:lang w:val="en-US" w:eastAsia="zh-CN"/>
              </w:rPr>
            </w:rPrChange>
          </w:rPr>
          <w:t>。</w:t>
        </w:r>
      </w:ins>
      <w:ins w:id="441" w:author="伍莉" w:date="2023-06-16T17:26:24Z">
        <w:r>
          <w:rPr>
            <w:rFonts w:hint="eastAsia"/>
            <w:highlight w:val="none"/>
            <w:lang w:val="en-US" w:eastAsia="zh-CN"/>
            <w:rPrChange w:id="442" w:author="伍莉" w:date="2023-06-18T00:23:46Z">
              <w:rPr>
                <w:rFonts w:hint="eastAsia"/>
                <w:lang w:val="en-US" w:eastAsia="zh-CN"/>
              </w:rPr>
            </w:rPrChange>
          </w:rPr>
          <w:t>甲方不予发放任何补贴。</w:t>
        </w:r>
      </w:ins>
      <w:del w:id="444" w:author="王晋泽" w:date="2023-06-16T12:47:37Z">
        <w:r>
          <w:rPr>
            <w:rFonts w:hint="eastAsia"/>
            <w:lang w:val="en-US" w:eastAsia="zh-CN"/>
          </w:rPr>
          <w:delText>要求</w:delText>
        </w:r>
      </w:del>
      <w:del w:id="445" w:author="王晋泽" w:date="2023-06-16T12:47:37Z">
        <w:r>
          <w:rPr>
            <w:rFonts w:hint="eastAsia"/>
          </w:rPr>
          <w:delText>平均每日</w:delText>
        </w:r>
      </w:del>
      <w:del w:id="446" w:author="王晋泽" w:date="2023-06-16T12:47:37Z">
        <w:r>
          <w:rPr>
            <w:rFonts w:hint="eastAsia"/>
            <w:lang w:val="en-US" w:eastAsia="zh-CN"/>
          </w:rPr>
          <w:delText>至少</w:delText>
        </w:r>
      </w:del>
      <w:del w:id="447" w:author="王晋泽" w:date="2023-06-16T12:47:37Z">
        <w:r>
          <w:rPr>
            <w:rFonts w:hint="eastAsia"/>
          </w:rPr>
          <w:delText>销售10只</w:delText>
        </w:r>
      </w:del>
      <w:del w:id="448" w:author="王晋泽" w:date="2023-06-16T12:47:37Z">
        <w:r>
          <w:rPr>
            <w:rFonts w:hint="eastAsia"/>
            <w:lang w:val="en-US" w:eastAsia="zh-CN"/>
          </w:rPr>
          <w:delText>土鸡及</w:delText>
        </w:r>
      </w:del>
      <w:del w:id="449" w:author="王晋泽" w:date="2023-06-16T12:47:37Z">
        <w:r>
          <w:rPr>
            <w:rFonts w:hint="eastAsia"/>
          </w:rPr>
          <w:delText>以上</w:delText>
        </w:r>
      </w:del>
      <w:del w:id="450" w:author="王晋泽" w:date="2023-06-16T12:47:37Z">
        <w:r>
          <w:rPr>
            <w:rFonts w:hint="eastAsia"/>
            <w:lang w:eastAsia="zh-CN"/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乙方</w:t>
      </w:r>
      <w:ins w:id="451" w:author="王晋泽" w:date="2023-06-16T12:47:56Z">
        <w:r>
          <w:rPr>
            <w:rFonts w:hint="eastAsia"/>
            <w:lang w:val="en-US" w:eastAsia="zh-CN"/>
          </w:rPr>
          <w:t>保证</w:t>
        </w:r>
      </w:ins>
      <w:ins w:id="452" w:author="王晋泽" w:date="2023-06-16T12:48:07Z">
        <w:del w:id="453" w:author="伍莉" w:date="2023-06-16T17:27:27Z">
          <w:r>
            <w:rPr>
              <w:rFonts w:hint="eastAsia"/>
              <w:lang w:val="en-US" w:eastAsia="zh-CN"/>
            </w:rPr>
            <w:delText>土鸡</w:delText>
          </w:r>
        </w:del>
      </w:ins>
      <w:ins w:id="454" w:author="伍莉" w:date="2023-06-16T17:27:27Z">
        <w:r>
          <w:rPr>
            <w:rFonts w:hint="eastAsia"/>
            <w:lang w:val="en-US" w:eastAsia="zh-CN"/>
          </w:rPr>
          <w:t>转聊生态鸡</w:t>
        </w:r>
      </w:ins>
      <w:ins w:id="455" w:author="王晋泽" w:date="2023-06-16T12:48:10Z">
        <w:r>
          <w:rPr>
            <w:rFonts w:hint="eastAsia"/>
            <w:lang w:val="en-US" w:eastAsia="zh-CN"/>
          </w:rPr>
          <w:t>销售</w:t>
        </w:r>
      </w:ins>
      <w:ins w:id="456" w:author="王晋泽" w:date="2023-06-16T12:48:11Z">
        <w:r>
          <w:rPr>
            <w:rFonts w:hint="eastAsia"/>
            <w:lang w:val="en-US" w:eastAsia="zh-CN"/>
          </w:rPr>
          <w:t>100</w:t>
        </w:r>
      </w:ins>
      <w:ins w:id="457" w:author="王晋泽" w:date="2023-06-16T12:48:14Z">
        <w:r>
          <w:rPr>
            <w:rFonts w:hint="eastAsia"/>
            <w:lang w:val="en-US" w:eastAsia="zh-CN"/>
          </w:rPr>
          <w:t>%</w:t>
        </w:r>
      </w:ins>
      <w:ins w:id="458" w:author="王晋泽" w:date="2023-06-16T12:48:15Z">
        <w:r>
          <w:rPr>
            <w:rFonts w:hint="eastAsia"/>
            <w:lang w:val="en-US" w:eastAsia="zh-CN"/>
          </w:rPr>
          <w:t>使用</w:t>
        </w:r>
      </w:ins>
      <w:ins w:id="459" w:author="王晋泽" w:date="2023-06-16T12:48:28Z">
        <w:r>
          <w:rPr>
            <w:rFonts w:hint="eastAsia"/>
          </w:rPr>
          <w:t>转聊平台内部生态收款分账管理系统</w:t>
        </w:r>
      </w:ins>
      <w:ins w:id="460" w:author="王晋泽" w:date="2023-06-16T12:49:02Z">
        <w:r>
          <w:rPr>
            <w:rFonts w:hint="eastAsia"/>
            <w:lang w:val="en-US" w:eastAsia="zh-CN"/>
          </w:rPr>
          <w:t>完成</w:t>
        </w:r>
      </w:ins>
      <w:ins w:id="461" w:author="王晋泽" w:date="2023-06-16T12:49:03Z">
        <w:r>
          <w:rPr>
            <w:rFonts w:hint="eastAsia"/>
            <w:lang w:val="en-US" w:eastAsia="zh-CN"/>
          </w:rPr>
          <w:t>，</w:t>
        </w:r>
      </w:ins>
      <w:ins w:id="462" w:author="王晋泽" w:date="2023-06-16T12:49:20Z">
        <w:r>
          <w:rPr>
            <w:rFonts w:hint="eastAsia"/>
            <w:lang w:val="en-US" w:eastAsia="zh-CN"/>
          </w:rPr>
          <w:t>对于</w:t>
        </w:r>
      </w:ins>
      <w:ins w:id="463" w:author="王晋泽" w:date="2023-06-16T12:49:29Z">
        <w:r>
          <w:rPr>
            <w:rFonts w:hint="eastAsia"/>
          </w:rPr>
          <w:t>甲方转聊平台消费会员</w:t>
        </w:r>
      </w:ins>
      <w:ins w:id="464" w:author="王晋泽" w:date="2023-06-16T12:49:33Z">
        <w:r>
          <w:rPr>
            <w:rFonts w:hint="eastAsia"/>
            <w:lang w:val="en-US" w:eastAsia="zh-CN"/>
          </w:rPr>
          <w:t>在</w:t>
        </w:r>
      </w:ins>
      <w:ins w:id="465" w:author="王晋泽" w:date="2023-06-16T12:50:56Z">
        <w:r>
          <w:rPr>
            <w:rFonts w:hint="eastAsia"/>
            <w:lang w:val="en-US" w:eastAsia="zh-CN"/>
          </w:rPr>
          <w:t>乙</w:t>
        </w:r>
      </w:ins>
      <w:ins w:id="466" w:author="王晋泽" w:date="2023-06-16T12:49:34Z">
        <w:r>
          <w:rPr>
            <w:rFonts w:hint="eastAsia"/>
            <w:lang w:val="en-US" w:eastAsia="zh-CN"/>
          </w:rPr>
          <w:t>方</w:t>
        </w:r>
      </w:ins>
      <w:ins w:id="467" w:author="王晋泽" w:date="2023-06-16T12:49:35Z">
        <w:r>
          <w:rPr>
            <w:rFonts w:hint="eastAsia"/>
            <w:lang w:val="en-US" w:eastAsia="zh-CN"/>
          </w:rPr>
          <w:t>处</w:t>
        </w:r>
      </w:ins>
      <w:ins w:id="468" w:author="王晋泽" w:date="2023-06-16T12:49:36Z">
        <w:r>
          <w:rPr>
            <w:rFonts w:hint="eastAsia"/>
            <w:lang w:val="en-US" w:eastAsia="zh-CN"/>
          </w:rPr>
          <w:t>的</w:t>
        </w:r>
      </w:ins>
      <w:ins w:id="469" w:author="王晋泽" w:date="2023-06-16T12:49:39Z">
        <w:r>
          <w:rPr>
            <w:rFonts w:hint="eastAsia"/>
            <w:lang w:val="en-US" w:eastAsia="zh-CN"/>
          </w:rPr>
          <w:t>消费</w:t>
        </w:r>
      </w:ins>
      <w:ins w:id="470" w:author="王晋泽" w:date="2023-06-16T12:49:40Z">
        <w:r>
          <w:rPr>
            <w:rFonts w:hint="eastAsia"/>
            <w:lang w:val="en-US" w:eastAsia="zh-CN"/>
          </w:rPr>
          <w:t>，</w:t>
        </w:r>
      </w:ins>
      <w:ins w:id="471" w:author="王晋泽" w:date="2023-06-16T12:49:47Z">
        <w:r>
          <w:rPr>
            <w:rFonts w:hint="eastAsia"/>
            <w:lang w:val="en-US" w:eastAsia="zh-CN"/>
          </w:rPr>
          <w:t>乙方</w:t>
        </w:r>
      </w:ins>
      <w:r>
        <w:rPr>
          <w:rFonts w:hint="eastAsia"/>
        </w:rPr>
        <w:t>自愿</w:t>
      </w:r>
      <w:ins w:id="472" w:author="王晋泽" w:date="2023-06-16T12:51:06Z">
        <w:r>
          <w:rPr>
            <w:rFonts w:hint="eastAsia"/>
            <w:lang w:val="en-US" w:eastAsia="zh-CN"/>
          </w:rPr>
          <w:t>对甲方</w:t>
        </w:r>
      </w:ins>
      <w:del w:id="473" w:author="王晋泽" w:date="2023-06-16T12:50:18Z">
        <w:r>
          <w:rPr>
            <w:rFonts w:hint="eastAsia"/>
          </w:rPr>
          <w:delText>同意为</w:delText>
        </w:r>
      </w:del>
      <w:del w:id="474" w:author="王晋泽" w:date="2023-06-16T12:49:29Z">
        <w:r>
          <w:rPr>
            <w:rFonts w:hint="eastAsia"/>
          </w:rPr>
          <w:delText>甲方转聊平台消费会员</w:delText>
        </w:r>
      </w:del>
      <w:r>
        <w:rPr>
          <w:rFonts w:hint="eastAsia"/>
        </w:rPr>
        <w:t>让利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％，乙方按照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折秒到余额，余额可免手续费提现到银行卡。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、乙方自愿同意甲方转聊平台所有会员100 ％使用积分和余额以及现金消费</w:t>
      </w:r>
      <w:ins w:id="475" w:author="伍莉" w:date="2023-06-16T16:57:32Z">
        <w:r>
          <w:rPr>
            <w:rFonts w:hint="eastAsia"/>
            <w:lang w:eastAsia="zh-CN"/>
          </w:rPr>
          <w:t>。</w:t>
        </w:r>
      </w:ins>
      <w:del w:id="476" w:author="伍莉" w:date="2023-06-16T16:57:31Z">
        <w:r>
          <w:rPr>
            <w:rFonts w:hint="eastAsia"/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、乙方自愿同意甲方所有会员享受乙方对应巿场价格同等品质的产品、服务以及折扣优惠，</w:t>
      </w:r>
      <w:del w:id="477" w:author="王晋泽" w:date="2023-06-16T12:52:35Z">
        <w:r>
          <w:rPr>
            <w:rFonts w:hint="eastAsia"/>
          </w:rPr>
          <w:delText>乙方</w:delText>
        </w:r>
      </w:del>
      <w:r>
        <w:rPr>
          <w:rFonts w:hint="eastAsia"/>
        </w:rPr>
        <w:t>保证所有的</w:t>
      </w:r>
      <w:r>
        <w:rPr>
          <w:rFonts w:hint="eastAsia"/>
          <w:lang w:val="en-US" w:eastAsia="zh-CN"/>
        </w:rPr>
        <w:t>商</w:t>
      </w:r>
      <w:r>
        <w:rPr>
          <w:rFonts w:hint="eastAsia"/>
        </w:rPr>
        <w:t>品</w:t>
      </w:r>
      <w:ins w:id="478" w:author="王晋泽" w:date="2023-06-16T12:52:40Z">
        <w:r>
          <w:rPr>
            <w:rFonts w:hint="eastAsia"/>
            <w:lang w:val="en-US" w:eastAsia="zh-CN"/>
          </w:rPr>
          <w:t>和服务</w:t>
        </w:r>
      </w:ins>
      <w:r>
        <w:rPr>
          <w:rFonts w:hint="eastAsia"/>
        </w:rPr>
        <w:t>价格不虚高。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、乙方必须</w:t>
      </w:r>
      <w:ins w:id="479" w:author="王晋泽" w:date="2023-06-16T12:53:17Z">
        <w:r>
          <w:rPr>
            <w:rFonts w:hint="eastAsia"/>
            <w:lang w:val="en-US" w:eastAsia="zh-CN"/>
          </w:rPr>
          <w:t>免费</w:t>
        </w:r>
      </w:ins>
      <w:r>
        <w:rPr>
          <w:rFonts w:hint="eastAsia"/>
        </w:rPr>
        <w:t>为甲方提供</w:t>
      </w:r>
      <w:r>
        <w:rPr>
          <w:rFonts w:hint="eastAsia"/>
          <w:lang w:val="en-US" w:eastAsia="zh-CN"/>
        </w:rPr>
        <w:t>营业</w:t>
      </w:r>
      <w:r>
        <w:rPr>
          <w:rFonts w:hint="eastAsia"/>
        </w:rPr>
        <w:t>场地</w:t>
      </w:r>
      <w:r>
        <w:rPr>
          <w:rFonts w:hint="eastAsia"/>
          <w:lang w:val="en-US" w:eastAsia="zh-CN"/>
        </w:rPr>
        <w:t>的适当</w:t>
      </w:r>
      <w:r>
        <w:rPr>
          <w:rFonts w:hint="eastAsia"/>
        </w:rPr>
        <w:t>位置</w:t>
      </w:r>
      <w:ins w:id="480" w:author="王晋泽" w:date="2023-06-16T12:53:25Z">
        <w:r>
          <w:rPr>
            <w:rFonts w:hint="eastAsia"/>
            <w:lang w:eastAsia="zh-CN"/>
          </w:rPr>
          <w:t>（</w:t>
        </w:r>
      </w:ins>
      <w:ins w:id="481" w:author="王晋泽" w:date="2023-06-16T12:53:25Z">
        <w:r>
          <w:rPr>
            <w:rFonts w:hint="eastAsia"/>
            <w:lang w:val="en-US" w:eastAsia="zh-CN"/>
          </w:rPr>
          <w:t>具体</w:t>
        </w:r>
      </w:ins>
      <w:ins w:id="482" w:author="王晋泽" w:date="2023-06-16T12:53:27Z">
        <w:r>
          <w:rPr>
            <w:rFonts w:hint="eastAsia"/>
            <w:lang w:val="en-US" w:eastAsia="zh-CN"/>
          </w:rPr>
          <w:t>由</w:t>
        </w:r>
      </w:ins>
      <w:ins w:id="483" w:author="王晋泽" w:date="2023-06-16T12:53:30Z">
        <w:r>
          <w:rPr>
            <w:rFonts w:hint="eastAsia"/>
            <w:lang w:val="en-US" w:eastAsia="zh-CN"/>
          </w:rPr>
          <w:t>甲乙双方</w:t>
        </w:r>
      </w:ins>
      <w:ins w:id="484" w:author="王晋泽" w:date="2023-06-16T12:53:31Z">
        <w:r>
          <w:rPr>
            <w:rFonts w:hint="eastAsia"/>
            <w:lang w:val="en-US" w:eastAsia="zh-CN"/>
          </w:rPr>
          <w:t>协定</w:t>
        </w:r>
      </w:ins>
      <w:ins w:id="485" w:author="王晋泽" w:date="2023-06-16T12:53:32Z">
        <w:r>
          <w:rPr>
            <w:rFonts w:hint="eastAsia"/>
            <w:lang w:val="en-US" w:eastAsia="zh-CN"/>
          </w:rPr>
          <w:t>）</w:t>
        </w:r>
      </w:ins>
      <w:r>
        <w:rPr>
          <w:rFonts w:hint="eastAsia"/>
        </w:rPr>
        <w:t>用于甲方消费者</w:t>
      </w:r>
      <w:r>
        <w:rPr>
          <w:rFonts w:hint="eastAsia"/>
          <w:lang w:val="en-US" w:eastAsia="zh-CN"/>
        </w:rPr>
        <w:t>推荐</w:t>
      </w:r>
      <w:r>
        <w:rPr>
          <w:rFonts w:hint="eastAsia"/>
        </w:rPr>
        <w:t>或者张贴甲方转聊平台会员的消费须知和转聊平台的宣传海报等；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 乙方保证</w:t>
      </w:r>
      <w:ins w:id="486" w:author="王晋泽" w:date="2023-06-16T12:53:50Z">
        <w:r>
          <w:rPr>
            <w:rFonts w:hint="eastAsia"/>
            <w:lang w:val="en-US" w:eastAsia="zh-CN"/>
          </w:rPr>
          <w:t>100%通过</w:t>
        </w:r>
      </w:ins>
      <w:ins w:id="487" w:author="王晋泽" w:date="2023-06-16T12:53:50Z">
        <w:r>
          <w:rPr>
            <w:rFonts w:hint="eastAsia"/>
          </w:rPr>
          <w:t>转聊平台内部生态收款分账管理系统</w:t>
        </w:r>
      </w:ins>
      <w:ins w:id="488" w:author="王晋泽" w:date="2023-06-16T12:53:50Z">
        <w:r>
          <w:rPr>
            <w:rFonts w:hint="eastAsia"/>
            <w:lang w:val="en-US" w:eastAsia="zh-CN"/>
          </w:rPr>
          <w:t>进行</w:t>
        </w:r>
      </w:ins>
      <w:ins w:id="489" w:author="王晋泽" w:date="2023-06-16T12:54:09Z">
        <w:r>
          <w:rPr>
            <w:rFonts w:hint="eastAsia"/>
            <w:lang w:val="en-US" w:eastAsia="zh-CN"/>
          </w:rPr>
          <w:t>营业</w:t>
        </w:r>
      </w:ins>
      <w:ins w:id="490" w:author="王晋泽" w:date="2023-06-16T12:53:50Z">
        <w:r>
          <w:rPr>
            <w:rFonts w:hint="eastAsia"/>
            <w:lang w:val="en-US" w:eastAsia="zh-CN"/>
          </w:rPr>
          <w:t>收款结算且</w:t>
        </w:r>
      </w:ins>
      <w:ins w:id="491" w:author="王晋泽" w:date="2023-06-16T12:54:20Z">
        <w:r>
          <w:rPr>
            <w:rFonts w:hint="eastAsia"/>
            <w:lang w:val="en-US" w:eastAsia="zh-CN"/>
          </w:rPr>
          <w:t>保证</w:t>
        </w:r>
      </w:ins>
      <w:r>
        <w:rPr>
          <w:rFonts w:hint="eastAsia"/>
        </w:rPr>
        <w:t>本店所有会员消费的真实性，如乙方刷单做假账，</w:t>
      </w:r>
      <w:ins w:id="492" w:author="王晋泽" w:date="2023-06-16T12:54:28Z">
        <w:r>
          <w:rPr>
            <w:rFonts w:hint="eastAsia"/>
            <w:lang w:val="en-US" w:eastAsia="zh-CN"/>
          </w:rPr>
          <w:t>则</w:t>
        </w:r>
      </w:ins>
      <w:r>
        <w:rPr>
          <w:rFonts w:hint="eastAsia"/>
        </w:rPr>
        <w:t>甲方有权向乙方进行追究法律</w:t>
      </w:r>
      <w:r>
        <w:rPr>
          <w:rFonts w:hint="eastAsia"/>
          <w:lang w:val="en-US" w:eastAsia="zh-CN"/>
        </w:rPr>
        <w:t>责任</w:t>
      </w:r>
      <w:r>
        <w:rPr>
          <w:rFonts w:hint="eastAsia"/>
        </w:rPr>
        <w:t>，</w:t>
      </w:r>
      <w:ins w:id="493" w:author="王晋泽" w:date="2023-06-16T12:54:43Z">
        <w:r>
          <w:rPr>
            <w:rFonts w:hint="eastAsia"/>
            <w:lang w:val="en-US" w:eastAsia="zh-CN"/>
          </w:rPr>
          <w:t>要求</w:t>
        </w:r>
      </w:ins>
      <w:ins w:id="494" w:author="王晋泽" w:date="2023-06-16T12:54:48Z">
        <w:r>
          <w:rPr>
            <w:rFonts w:hint="eastAsia"/>
            <w:lang w:val="en-US" w:eastAsia="zh-CN"/>
          </w:rPr>
          <w:t>乙方</w:t>
        </w:r>
      </w:ins>
      <w:ins w:id="495" w:author="王晋泽" w:date="2023-06-16T12:54:49Z">
        <w:r>
          <w:rPr>
            <w:rFonts w:hint="eastAsia"/>
            <w:lang w:val="en-US" w:eastAsia="zh-CN"/>
          </w:rPr>
          <w:t>退还</w:t>
        </w:r>
      </w:ins>
      <w:ins w:id="496" w:author="王晋泽" w:date="2023-06-16T12:54:50Z">
        <w:r>
          <w:rPr>
            <w:rFonts w:hint="eastAsia"/>
            <w:lang w:val="en-US" w:eastAsia="zh-CN"/>
          </w:rPr>
          <w:t>甲方</w:t>
        </w:r>
      </w:ins>
      <w:ins w:id="497" w:author="王晋泽" w:date="2023-06-16T12:54:52Z">
        <w:r>
          <w:rPr>
            <w:rFonts w:hint="eastAsia"/>
            <w:lang w:val="en-US" w:eastAsia="zh-CN"/>
          </w:rPr>
          <w:t>所有</w:t>
        </w:r>
      </w:ins>
      <w:ins w:id="498" w:author="王晋泽" w:date="2023-06-16T12:54:58Z">
        <w:r>
          <w:rPr>
            <w:rFonts w:hint="eastAsia"/>
            <w:lang w:val="en-US" w:eastAsia="zh-CN"/>
          </w:rPr>
          <w:t>已经支付</w:t>
        </w:r>
      </w:ins>
      <w:ins w:id="499" w:author="王晋泽" w:date="2023-06-16T12:54:59Z">
        <w:r>
          <w:rPr>
            <w:rFonts w:hint="eastAsia"/>
            <w:lang w:val="en-US" w:eastAsia="zh-CN"/>
          </w:rPr>
          <w:t>的</w:t>
        </w:r>
      </w:ins>
      <w:ins w:id="500" w:author="王晋泽" w:date="2023-06-16T12:55:00Z">
        <w:r>
          <w:rPr>
            <w:rFonts w:hint="eastAsia"/>
            <w:lang w:val="en-US" w:eastAsia="zh-CN"/>
          </w:rPr>
          <w:t>补贴</w:t>
        </w:r>
      </w:ins>
      <w:ins w:id="501" w:author="王晋泽" w:date="2023-06-16T12:55:04Z">
        <w:r>
          <w:rPr>
            <w:rFonts w:hint="eastAsia"/>
            <w:lang w:val="en-US" w:eastAsia="zh-CN"/>
          </w:rPr>
          <w:t>（</w:t>
        </w:r>
      </w:ins>
      <w:ins w:id="502" w:author="王晋泽" w:date="2023-06-16T12:55:05Z">
        <w:r>
          <w:rPr>
            <w:rFonts w:hint="eastAsia"/>
            <w:lang w:val="en-US" w:eastAsia="zh-CN"/>
          </w:rPr>
          <w:t>不</w:t>
        </w:r>
      </w:ins>
      <w:ins w:id="503" w:author="王晋泽" w:date="2023-06-16T12:55:10Z">
        <w:r>
          <w:rPr>
            <w:rFonts w:hint="eastAsia"/>
            <w:lang w:val="en-US" w:eastAsia="zh-CN"/>
          </w:rPr>
          <w:t>抵</w:t>
        </w:r>
      </w:ins>
      <w:ins w:id="504" w:author="王晋泽" w:date="2023-06-16T12:55:11Z">
        <w:r>
          <w:rPr>
            <w:rFonts w:hint="eastAsia"/>
            <w:lang w:val="en-US" w:eastAsia="zh-CN"/>
          </w:rPr>
          <w:t>算</w:t>
        </w:r>
      </w:ins>
      <w:ins w:id="505" w:author="王晋泽" w:date="2023-06-16T12:55:14Z">
        <w:r>
          <w:rPr>
            <w:rFonts w:hint="eastAsia"/>
            <w:lang w:val="en-US" w:eastAsia="zh-CN"/>
          </w:rPr>
          <w:t>损失</w:t>
        </w:r>
      </w:ins>
      <w:ins w:id="506" w:author="王晋泽" w:date="2023-06-16T12:55:15Z">
        <w:r>
          <w:rPr>
            <w:rFonts w:hint="eastAsia"/>
            <w:lang w:val="en-US" w:eastAsia="zh-CN"/>
          </w:rPr>
          <w:t>赔偿</w:t>
        </w:r>
      </w:ins>
      <w:ins w:id="507" w:author="王晋泽" w:date="2023-06-16T12:55:16Z">
        <w:r>
          <w:rPr>
            <w:rFonts w:hint="eastAsia"/>
            <w:lang w:val="en-US" w:eastAsia="zh-CN"/>
          </w:rPr>
          <w:t>）</w:t>
        </w:r>
      </w:ins>
      <w:ins w:id="508" w:author="王晋泽" w:date="2023-06-16T12:55:00Z">
        <w:r>
          <w:rPr>
            <w:rFonts w:hint="eastAsia"/>
            <w:lang w:val="en-US" w:eastAsia="zh-CN"/>
          </w:rPr>
          <w:t>，</w:t>
        </w:r>
      </w:ins>
      <w:r>
        <w:rPr>
          <w:rFonts w:hint="eastAsia"/>
        </w:rPr>
        <w:t>并要求乙方赔</w:t>
      </w:r>
      <w:r>
        <w:rPr>
          <w:rFonts w:hint="eastAsia"/>
          <w:lang w:val="en-US" w:eastAsia="zh-CN"/>
        </w:rPr>
        <w:t>偿</w:t>
      </w:r>
      <w:r>
        <w:rPr>
          <w:rFonts w:hint="eastAsia"/>
        </w:rPr>
        <w:t>甲方相对应的</w:t>
      </w:r>
      <w:r>
        <w:rPr>
          <w:rFonts w:hint="eastAsia"/>
          <w:lang w:val="en-US" w:eastAsia="zh-CN"/>
        </w:rPr>
        <w:t>损</w:t>
      </w:r>
      <w:r>
        <w:rPr>
          <w:rFonts w:hint="eastAsia"/>
        </w:rPr>
        <w:t>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、乙方保证按时为甲方结算供应货款，如乙方未按时向甲方结算货款，甲方有权向乙方进行追究法律</w:t>
      </w:r>
      <w:r>
        <w:rPr>
          <w:rFonts w:hint="eastAsia"/>
          <w:lang w:val="en-US" w:eastAsia="zh-CN"/>
        </w:rPr>
        <w:t>责任</w:t>
      </w:r>
      <w:r>
        <w:rPr>
          <w:rFonts w:hint="eastAsia"/>
        </w:rPr>
        <w:t>，并要求乙方</w:t>
      </w:r>
      <w:ins w:id="509" w:author="王晋泽" w:date="2023-06-16T12:56:39Z">
        <w:r>
          <w:rPr>
            <w:rFonts w:hint="eastAsia"/>
            <w:lang w:val="en-US" w:eastAsia="zh-CN"/>
          </w:rPr>
          <w:t>以</w:t>
        </w:r>
      </w:ins>
      <w:ins w:id="510" w:author="王晋泽" w:date="2023-06-16T12:55:56Z">
        <w:r>
          <w:rPr>
            <w:rFonts w:hint="eastAsia"/>
            <w:lang w:val="en-US" w:eastAsia="zh-CN"/>
          </w:rPr>
          <w:t>4</w:t>
        </w:r>
      </w:ins>
      <w:ins w:id="511" w:author="王晋泽" w:date="2023-06-16T12:55:59Z">
        <w:r>
          <w:rPr>
            <w:rFonts w:hint="eastAsia"/>
            <w:lang w:val="en-US" w:eastAsia="zh-CN"/>
          </w:rPr>
          <w:t>倍</w:t>
        </w:r>
      </w:ins>
      <w:ins w:id="512" w:author="王晋泽" w:date="2023-06-16T12:56:00Z">
        <w:r>
          <w:rPr>
            <w:rFonts w:hint="eastAsia"/>
            <w:lang w:val="en-US" w:eastAsia="zh-CN"/>
          </w:rPr>
          <w:t>LP</w:t>
        </w:r>
      </w:ins>
      <w:ins w:id="513" w:author="王晋泽" w:date="2023-06-16T12:56:01Z">
        <w:r>
          <w:rPr>
            <w:rFonts w:hint="eastAsia"/>
            <w:lang w:val="en-US" w:eastAsia="zh-CN"/>
          </w:rPr>
          <w:t>R</w:t>
        </w:r>
      </w:ins>
      <w:ins w:id="514" w:author="王晋泽" w:date="2023-06-16T12:56:06Z">
        <w:r>
          <w:rPr>
            <w:rFonts w:hint="eastAsia"/>
            <w:lang w:val="en-US" w:eastAsia="zh-CN"/>
          </w:rPr>
          <w:t>的</w:t>
        </w:r>
      </w:ins>
      <w:ins w:id="515" w:author="王晋泽" w:date="2023-06-16T12:56:08Z">
        <w:r>
          <w:rPr>
            <w:rFonts w:hint="eastAsia"/>
            <w:lang w:val="en-US" w:eastAsia="zh-CN"/>
          </w:rPr>
          <w:t>标准</w:t>
        </w:r>
      </w:ins>
      <w:ins w:id="516" w:author="王晋泽" w:date="2023-06-16T12:56:14Z">
        <w:r>
          <w:rPr>
            <w:rFonts w:hint="eastAsia"/>
            <w:lang w:val="en-US" w:eastAsia="zh-CN"/>
          </w:rPr>
          <w:t>向</w:t>
        </w:r>
      </w:ins>
      <w:ins w:id="517" w:author="王晋泽" w:date="2023-06-16T12:56:15Z">
        <w:r>
          <w:rPr>
            <w:rFonts w:hint="eastAsia"/>
            <w:lang w:val="en-US" w:eastAsia="zh-CN"/>
          </w:rPr>
          <w:t>甲方</w:t>
        </w:r>
      </w:ins>
      <w:ins w:id="518" w:author="王晋泽" w:date="2023-06-16T12:56:16Z">
        <w:r>
          <w:rPr>
            <w:rFonts w:hint="eastAsia"/>
            <w:lang w:val="en-US" w:eastAsia="zh-CN"/>
          </w:rPr>
          <w:t>支付</w:t>
        </w:r>
      </w:ins>
      <w:ins w:id="519" w:author="王晋泽" w:date="2023-06-16T12:56:22Z">
        <w:r>
          <w:rPr>
            <w:rFonts w:hint="eastAsia"/>
            <w:lang w:val="en-US" w:eastAsia="zh-CN"/>
          </w:rPr>
          <w:t>迟延</w:t>
        </w:r>
      </w:ins>
      <w:ins w:id="520" w:author="王晋泽" w:date="2023-06-16T12:56:23Z">
        <w:r>
          <w:rPr>
            <w:rFonts w:hint="eastAsia"/>
            <w:lang w:val="en-US" w:eastAsia="zh-CN"/>
          </w:rPr>
          <w:t>付款</w:t>
        </w:r>
      </w:ins>
      <w:ins w:id="521" w:author="王晋泽" w:date="2023-06-16T12:56:24Z">
        <w:r>
          <w:rPr>
            <w:rFonts w:hint="eastAsia"/>
            <w:lang w:val="en-US" w:eastAsia="zh-CN"/>
          </w:rPr>
          <w:t>期间的</w:t>
        </w:r>
      </w:ins>
      <w:ins w:id="522" w:author="王晋泽" w:date="2023-06-16T12:56:28Z">
        <w:r>
          <w:rPr>
            <w:rFonts w:hint="eastAsia"/>
            <w:lang w:val="en-US" w:eastAsia="zh-CN"/>
          </w:rPr>
          <w:t>利息损失</w:t>
        </w:r>
      </w:ins>
      <w:del w:id="523" w:author="王晋泽" w:date="2023-06-16T12:56:49Z">
        <w:r>
          <w:rPr>
            <w:rFonts w:hint="eastAsia"/>
            <w:lang w:val="en-US" w:eastAsia="zh-CN"/>
          </w:rPr>
          <w:delText>赔偿</w:delText>
        </w:r>
      </w:del>
      <w:del w:id="524" w:author="王晋泽" w:date="2023-06-16T12:56:49Z">
        <w:r>
          <w:rPr>
            <w:rFonts w:hint="eastAsia"/>
          </w:rPr>
          <w:delText>甲方相对应的</w:delText>
        </w:r>
      </w:del>
      <w:del w:id="525" w:author="王晋泽" w:date="2023-06-16T12:56:49Z">
        <w:r>
          <w:rPr>
            <w:rFonts w:hint="eastAsia"/>
            <w:lang w:val="en-US" w:eastAsia="zh-CN"/>
          </w:rPr>
          <w:delText>损</w:delText>
        </w:r>
      </w:del>
      <w:del w:id="526" w:author="王晋泽" w:date="2023-06-16T12:56:49Z">
        <w:r>
          <w:rPr>
            <w:rFonts w:hint="eastAsia"/>
          </w:rPr>
          <w:delText>失</w:delText>
        </w:r>
      </w:del>
      <w:del w:id="527" w:author="王晋泽" w:date="2023-06-16T12:56:49Z">
        <w:r>
          <w:rPr>
            <w:rFonts w:hint="eastAsia"/>
            <w:lang w:val="en-US" w:eastAsia="zh-CN"/>
          </w:rPr>
          <w:delText>及同等银行利率的资金占用费</w:delText>
        </w:r>
      </w:del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、乙方允许甲方在转聊平台线上商城开设乙方的线上店铺</w:t>
      </w:r>
      <w:r>
        <w:rPr>
          <w:rFonts w:hint="eastAsia"/>
          <w:lang w:val="en-US" w:eastAsia="zh-CN"/>
        </w:rPr>
        <w:t>供</w:t>
      </w:r>
      <w:r>
        <w:rPr>
          <w:rFonts w:hint="eastAsia"/>
        </w:rPr>
        <w:t>展示产品、服务以及促销活动等广告信息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528" w:author="王晋泽" w:date="2023-06-16T13:00:10Z"/>
          <w:rFonts w:hint="eastAsia" w:eastAsia="宋体"/>
          <w:lang w:val="en-US" w:eastAsia="zh-CN"/>
        </w:rPr>
      </w:pPr>
      <w:del w:id="529" w:author="王晋泽" w:date="2023-06-16T12:57:31Z">
        <w:r>
          <w:rPr>
            <w:rFonts w:hint="eastAsia"/>
            <w:lang w:val="en-US" w:eastAsia="zh-CN"/>
          </w:rPr>
          <w:delText>9</w:delText>
        </w:r>
      </w:del>
      <w:del w:id="530" w:author="王晋泽" w:date="2023-06-16T12:57:31Z">
        <w:r>
          <w:rPr>
            <w:rFonts w:hint="eastAsia"/>
          </w:rPr>
          <w:delText>、甲方帮助乙方建立线下实体店的线上微店，为乙方提供增值转聊到家服务和扩大产品销售渠道，提升乙方的收入和销售额，乙方同意甲方线上微店销售营业额按照乙方的供应商价格</w:delText>
        </w:r>
      </w:del>
      <w:del w:id="531" w:author="王晋泽" w:date="2023-06-16T12:57:31Z">
        <w:r>
          <w:rPr>
            <w:rFonts w:hint="eastAsia"/>
            <w:u w:val="single"/>
          </w:rPr>
          <w:delText xml:space="preserve">   </w:delText>
        </w:r>
      </w:del>
      <w:del w:id="532" w:author="王晋泽" w:date="2023-06-16T12:57:31Z">
        <w:r>
          <w:rPr>
            <w:rFonts w:hint="eastAsia"/>
            <w:u w:val="single"/>
            <w:lang w:val="en-US" w:eastAsia="zh-CN"/>
          </w:rPr>
          <w:delText xml:space="preserve"> </w:delText>
        </w:r>
      </w:del>
      <w:del w:id="533" w:author="王晋泽" w:date="2023-06-16T12:57:31Z">
        <w:r>
          <w:rPr>
            <w:rFonts w:hint="eastAsia"/>
            <w:u w:val="single"/>
          </w:rPr>
          <w:delText xml:space="preserve"> </w:delText>
        </w:r>
      </w:del>
      <w:del w:id="534" w:author="王晋泽" w:date="2023-06-16T12:57:31Z">
        <w:r>
          <w:rPr>
            <w:rFonts w:hint="eastAsia"/>
          </w:rPr>
          <w:delText>折</w:delText>
        </w:r>
      </w:del>
      <w:del w:id="535" w:author="王晋泽" w:date="2023-06-16T12:57:31Z">
        <w:r>
          <w:rPr>
            <w:rFonts w:hint="eastAsia"/>
            <w:lang w:eastAsia="zh-CN"/>
          </w:rPr>
          <w:delText>，</w:delText>
        </w:r>
      </w:del>
      <w:del w:id="536" w:author="王晋泽" w:date="2023-06-16T12:57:31Z">
        <w:r>
          <w:rPr>
            <w:rFonts w:hint="eastAsia"/>
          </w:rPr>
          <w:delText>每十天为结算周期，甲方为乙方结算供应货款。</w:delText>
        </w:r>
      </w:del>
      <w:ins w:id="537" w:author="王晋泽" w:date="2023-06-16T13:00:11Z">
        <w:r>
          <w:rPr>
            <w:rFonts w:hint="eastAsia"/>
            <w:lang w:val="en-US" w:eastAsia="zh-CN"/>
          </w:rPr>
          <w:t>9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  <w:pPrChange w:id="538" w:author="王晋泽" w:date="2023-06-16T13:00:1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del w:id="539" w:author="王晋泽" w:date="2023-06-16T13:00:09Z">
        <w:r>
          <w:rPr>
            <w:rFonts w:hint="eastAsia"/>
            <w:lang w:val="en-US" w:eastAsia="zh-CN"/>
          </w:rPr>
          <w:delText>1</w:delText>
        </w:r>
      </w:del>
      <w:del w:id="540" w:author="王晋泽" w:date="2023-06-16T13:00:08Z">
        <w:r>
          <w:rPr>
            <w:rFonts w:hint="eastAsia"/>
            <w:lang w:val="en-US" w:eastAsia="zh-CN"/>
          </w:rPr>
          <w:delText>0</w:delText>
        </w:r>
      </w:del>
      <w:r>
        <w:rPr>
          <w:rFonts w:hint="eastAsia"/>
        </w:rPr>
        <w:t>、乙方可以发动乙方的客户在转聊平</w:t>
      </w:r>
      <w:r>
        <w:rPr>
          <w:rFonts w:hint="eastAsia"/>
          <w:lang w:val="en-US" w:eastAsia="zh-CN"/>
        </w:rPr>
        <w:t>台</w:t>
      </w:r>
      <w:r>
        <w:rPr>
          <w:rFonts w:hint="eastAsia"/>
        </w:rPr>
        <w:t>看视频、看广告、看新闻、聊天等多种方式获得积分，积分</w:t>
      </w:r>
      <w:ins w:id="541" w:author="王晋泽" w:date="2023-06-16T13:00:33Z">
        <w:r>
          <w:rPr>
            <w:rFonts w:hint="eastAsia"/>
            <w:lang w:val="en-US" w:eastAsia="zh-CN"/>
          </w:rPr>
          <w:t>可</w:t>
        </w:r>
      </w:ins>
      <w:r>
        <w:rPr>
          <w:rFonts w:hint="eastAsia"/>
        </w:rPr>
        <w:t>100</w:t>
      </w:r>
      <w:del w:id="542" w:author="王晋泽" w:date="2023-06-16T13:00:19Z">
        <w:r>
          <w:rPr>
            <w:rFonts w:hint="eastAsia"/>
          </w:rPr>
          <w:delText xml:space="preserve"> </w:delText>
        </w:r>
      </w:del>
      <w:r>
        <w:rPr>
          <w:rFonts w:hint="eastAsia"/>
        </w:rPr>
        <w:t>％到乙方店铺消费，为乙方引流拓客。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三、甲乙双方约定：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1、双方自愿遵守本协议所有条款。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2、双方有权共同监督对应条款的落实;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3、双方不得向第三方提供或披露与对方业务有关的网络组织、业务发展、客户资料、商业机密等，如双方任何一方向第三方披露了本协议的签署协议内容，</w:t>
      </w:r>
      <w:del w:id="543" w:author="王晋泽" w:date="2023-06-16T13:01:26Z">
        <w:r>
          <w:rPr>
            <w:rFonts w:hint="default"/>
            <w:lang w:val="en-US"/>
          </w:rPr>
          <w:delText>甲乙双</w:delText>
        </w:r>
      </w:del>
      <w:ins w:id="544" w:author="王晋泽" w:date="2023-06-16T13:01:26Z">
        <w:r>
          <w:rPr>
            <w:rFonts w:hint="eastAsia"/>
            <w:lang w:val="en-US" w:eastAsia="zh-CN"/>
          </w:rPr>
          <w:t>则</w:t>
        </w:r>
      </w:ins>
      <w:ins w:id="545" w:author="王晋泽" w:date="2023-06-16T13:01:28Z">
        <w:r>
          <w:rPr>
            <w:rFonts w:hint="eastAsia"/>
            <w:lang w:val="en-US" w:eastAsia="zh-CN"/>
          </w:rPr>
          <w:t>对</w:t>
        </w:r>
      </w:ins>
      <w:r>
        <w:rPr>
          <w:rFonts w:hint="eastAsia"/>
        </w:rPr>
        <w:t>方可通过法律途径向对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追究法律责任</w:t>
      </w:r>
      <w:ins w:id="546" w:author="王晋泽" w:date="2023-06-16T13:01:50Z">
        <w:r>
          <w:rPr>
            <w:rFonts w:hint="eastAsia"/>
            <w:lang w:eastAsia="zh-CN"/>
          </w:rPr>
          <w:t>，</w:t>
        </w:r>
      </w:ins>
      <w:ins w:id="547" w:author="王晋泽" w:date="2023-06-16T13:01:52Z">
        <w:r>
          <w:rPr>
            <w:rFonts w:hint="eastAsia"/>
            <w:lang w:val="en-US" w:eastAsia="zh-CN"/>
          </w:rPr>
          <w:t>要求</w:t>
        </w:r>
      </w:ins>
      <w:ins w:id="548" w:author="王晋泽" w:date="2023-06-16T13:01:53Z">
        <w:r>
          <w:rPr>
            <w:rFonts w:hint="eastAsia"/>
            <w:lang w:val="en-US" w:eastAsia="zh-CN"/>
          </w:rPr>
          <w:t>其</w:t>
        </w:r>
      </w:ins>
      <w:ins w:id="549" w:author="王晋泽" w:date="2023-06-16T13:01:54Z">
        <w:r>
          <w:rPr>
            <w:rFonts w:hint="eastAsia"/>
            <w:lang w:val="en-US" w:eastAsia="zh-CN"/>
          </w:rPr>
          <w:t>赔偿</w:t>
        </w:r>
      </w:ins>
      <w:del w:id="550" w:author="王晋泽" w:date="2023-06-16T13:02:19Z">
        <w:r>
          <w:rPr>
            <w:rFonts w:hint="eastAsia"/>
          </w:rPr>
          <w:delText>和</w:delText>
        </w:r>
      </w:del>
      <w:r>
        <w:rPr>
          <w:rFonts w:hint="eastAsia"/>
        </w:rPr>
        <w:t>相对应的</w:t>
      </w:r>
      <w:ins w:id="551" w:author="王晋泽" w:date="2023-06-16T13:02:15Z">
        <w:r>
          <w:rPr>
            <w:rFonts w:hint="eastAsia"/>
            <w:lang w:val="en-US" w:eastAsia="zh-CN"/>
          </w:rPr>
          <w:t>损</w:t>
        </w:r>
      </w:ins>
      <w:ins w:id="552" w:author="王晋泽" w:date="2023-06-16T13:02:15Z">
        <w:r>
          <w:rPr>
            <w:rFonts w:hint="eastAsia"/>
          </w:rPr>
          <w:t>失金额</w:t>
        </w:r>
      </w:ins>
      <w:del w:id="553" w:author="王晋泽" w:date="2023-06-16T13:02:22Z">
        <w:r>
          <w:rPr>
            <w:rFonts w:hint="eastAsia"/>
          </w:rPr>
          <w:delText>赔偿</w:delText>
        </w:r>
      </w:del>
      <w:del w:id="554" w:author="王晋泽" w:date="2023-06-16T13:02:04Z">
        <w:r>
          <w:rPr>
            <w:rFonts w:hint="eastAsia"/>
            <w:lang w:val="en-US" w:eastAsia="zh-CN"/>
          </w:rPr>
          <w:delText>损</w:delText>
        </w:r>
      </w:del>
      <w:del w:id="555" w:author="王晋泽" w:date="2023-06-16T13:02:04Z">
        <w:r>
          <w:rPr>
            <w:rFonts w:hint="eastAsia"/>
          </w:rPr>
          <w:delText>失金额</w:delText>
        </w:r>
      </w:del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4、甲乙双方任何一方未履行本协议中的任何条款均被视为违约行为。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5、一方若违约，守约方有权要求违约方作出书面解答，违约方应立即停止违约行为，并在三天内作出书面答复，同时向守约方支付与违约所造成的损失金额相当的违约金。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四、甲乙双方合作协议期限和补充条款：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1、本协议期限自双方签字盖章之日起，有效期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年，自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日起至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  <w:r>
        <w:rPr>
          <w:rFonts w:hint="default" w:ascii="Calibri" w:hAnsi="Calibri" w:eastAsia="宋体"/>
          <w:kern w:val="11"/>
          <w:sz w:val="21"/>
        </w:rPr>
        <w:t>止，在合作期限内，如</w:t>
      </w:r>
      <w:ins w:id="556" w:author="王晋泽" w:date="2023-06-16T13:04:12Z">
        <w:r>
          <w:rPr>
            <w:rFonts w:hint="eastAsia"/>
            <w:kern w:val="11"/>
            <w:sz w:val="21"/>
            <w:lang w:val="en-US" w:eastAsia="zh-CN"/>
          </w:rPr>
          <w:t>欲</w:t>
        </w:r>
      </w:ins>
      <w:ins w:id="557" w:author="王晋泽" w:date="2023-06-16T13:03:48Z">
        <w:r>
          <w:rPr>
            <w:rFonts w:hint="default" w:ascii="Calibri" w:hAnsi="Calibri" w:eastAsia="宋体"/>
            <w:kern w:val="11"/>
            <w:sz w:val="21"/>
          </w:rPr>
          <w:t>提前解约</w:t>
        </w:r>
      </w:ins>
      <w:del w:id="558" w:author="王晋泽" w:date="2023-06-16T13:03:52Z">
        <w:r>
          <w:rPr>
            <w:rFonts w:hint="default" w:ascii="Calibri" w:hAnsi="Calibri" w:eastAsia="宋体"/>
            <w:kern w:val="11"/>
            <w:sz w:val="21"/>
          </w:rPr>
          <w:delText>甲乙双方</w:delText>
        </w:r>
      </w:del>
      <w:del w:id="559" w:author="王晋泽" w:date="2023-06-16T13:03:48Z">
        <w:r>
          <w:rPr>
            <w:rFonts w:hint="default" w:ascii="Calibri" w:hAnsi="Calibri" w:eastAsia="宋体"/>
            <w:kern w:val="11"/>
            <w:sz w:val="21"/>
          </w:rPr>
          <w:delText>需提前解约</w:delText>
        </w:r>
      </w:del>
      <w:r>
        <w:rPr>
          <w:rFonts w:hint="default" w:ascii="Calibri" w:hAnsi="Calibri" w:eastAsia="宋体"/>
          <w:kern w:val="11"/>
          <w:sz w:val="21"/>
        </w:rPr>
        <w:t>，</w:t>
      </w:r>
      <w:ins w:id="560" w:author="王晋泽" w:date="2023-06-16T13:03:31Z">
        <w:r>
          <w:rPr>
            <w:rFonts w:hint="eastAsia"/>
            <w:kern w:val="11"/>
            <w:sz w:val="21"/>
            <w:lang w:val="en-US" w:eastAsia="zh-CN"/>
          </w:rPr>
          <w:t>则</w:t>
        </w:r>
      </w:ins>
      <w:ins w:id="561" w:author="王晋泽" w:date="2023-06-16T13:04:51Z">
        <w:r>
          <w:rPr>
            <w:rFonts w:hint="eastAsia"/>
            <w:kern w:val="11"/>
            <w:sz w:val="21"/>
            <w:lang w:val="en-US" w:eastAsia="zh-CN"/>
          </w:rPr>
          <w:t>双方</w:t>
        </w:r>
      </w:ins>
      <w:ins w:id="562" w:author="王晋泽" w:date="2023-06-16T13:04:52Z">
        <w:r>
          <w:rPr>
            <w:rFonts w:hint="eastAsia"/>
            <w:kern w:val="11"/>
            <w:sz w:val="21"/>
            <w:lang w:val="en-US" w:eastAsia="zh-CN"/>
          </w:rPr>
          <w:t>应</w:t>
        </w:r>
      </w:ins>
      <w:ins w:id="563" w:author="王晋泽" w:date="2023-06-16T13:05:13Z">
        <w:r>
          <w:rPr>
            <w:rFonts w:hint="eastAsia"/>
            <w:kern w:val="11"/>
            <w:sz w:val="21"/>
            <w:lang w:val="en-US" w:eastAsia="zh-CN"/>
          </w:rPr>
          <w:t>事先</w:t>
        </w:r>
      </w:ins>
      <w:ins w:id="564" w:author="王晋泽" w:date="2023-06-16T13:04:54Z">
        <w:r>
          <w:rPr>
            <w:rFonts w:hint="eastAsia"/>
            <w:kern w:val="11"/>
            <w:sz w:val="21"/>
            <w:lang w:val="en-US" w:eastAsia="zh-CN"/>
          </w:rPr>
          <w:t>协商</w:t>
        </w:r>
      </w:ins>
      <w:ins w:id="565" w:author="王晋泽" w:date="2023-06-16T13:04:56Z">
        <w:r>
          <w:rPr>
            <w:rFonts w:hint="eastAsia"/>
            <w:kern w:val="11"/>
            <w:sz w:val="21"/>
            <w:lang w:val="en-US" w:eastAsia="zh-CN"/>
          </w:rPr>
          <w:t>一致</w:t>
        </w:r>
      </w:ins>
      <w:ins w:id="566" w:author="王晋泽" w:date="2023-06-16T13:05:02Z">
        <w:r>
          <w:rPr>
            <w:rFonts w:hint="eastAsia"/>
            <w:kern w:val="11"/>
            <w:sz w:val="21"/>
            <w:lang w:val="en-US" w:eastAsia="zh-CN"/>
          </w:rPr>
          <w:t>。</w:t>
        </w:r>
      </w:ins>
      <w:ins w:id="567" w:author="王晋泽" w:date="2023-06-16T13:05:30Z">
        <w:r>
          <w:rPr>
            <w:rFonts w:hint="eastAsia"/>
            <w:kern w:val="11"/>
            <w:sz w:val="21"/>
            <w:lang w:val="en-US" w:eastAsia="zh-CN"/>
          </w:rPr>
          <w:t>如</w:t>
        </w:r>
      </w:ins>
      <w:ins w:id="568" w:author="王晋泽" w:date="2023-06-16T13:05:31Z">
        <w:r>
          <w:rPr>
            <w:rFonts w:hint="eastAsia"/>
            <w:kern w:val="11"/>
            <w:sz w:val="21"/>
            <w:lang w:val="en-US" w:eastAsia="zh-CN"/>
          </w:rPr>
          <w:t>系</w:t>
        </w:r>
      </w:ins>
      <w:ins w:id="569" w:author="王晋泽" w:date="2023-06-16T13:05:33Z">
        <w:r>
          <w:rPr>
            <w:rFonts w:hint="eastAsia"/>
            <w:kern w:val="11"/>
            <w:sz w:val="21"/>
            <w:lang w:val="en-US" w:eastAsia="zh-CN"/>
          </w:rPr>
          <w:t>某一方</w:t>
        </w:r>
      </w:ins>
      <w:ins w:id="570" w:author="王晋泽" w:date="2023-06-16T13:05:50Z">
        <w:r>
          <w:rPr>
            <w:rFonts w:hint="eastAsia"/>
            <w:kern w:val="11"/>
            <w:sz w:val="21"/>
            <w:lang w:val="en-US" w:eastAsia="zh-CN"/>
          </w:rPr>
          <w:t>单方</w:t>
        </w:r>
      </w:ins>
      <w:ins w:id="571" w:author="王晋泽" w:date="2023-06-16T13:05:56Z">
        <w:r>
          <w:rPr>
            <w:rFonts w:hint="eastAsia"/>
            <w:kern w:val="11"/>
            <w:sz w:val="21"/>
            <w:lang w:val="en-US" w:eastAsia="zh-CN"/>
          </w:rPr>
          <w:t>要求</w:t>
        </w:r>
      </w:ins>
      <w:ins w:id="572" w:author="王晋泽" w:date="2023-06-16T13:06:17Z">
        <w:r>
          <w:rPr>
            <w:rFonts w:hint="eastAsia"/>
            <w:kern w:val="11"/>
            <w:sz w:val="21"/>
            <w:lang w:val="en-US" w:eastAsia="zh-CN"/>
          </w:rPr>
          <w:t>解约</w:t>
        </w:r>
      </w:ins>
      <w:ins w:id="573" w:author="王晋泽" w:date="2023-06-16T13:06:00Z">
        <w:r>
          <w:rPr>
            <w:rFonts w:hint="eastAsia"/>
            <w:kern w:val="11"/>
            <w:sz w:val="21"/>
            <w:lang w:val="en-US" w:eastAsia="zh-CN"/>
          </w:rPr>
          <w:t>，</w:t>
        </w:r>
      </w:ins>
      <w:ins w:id="574" w:author="王晋泽" w:date="2023-06-16T13:06:01Z">
        <w:r>
          <w:rPr>
            <w:rFonts w:hint="eastAsia"/>
            <w:kern w:val="11"/>
            <w:sz w:val="21"/>
            <w:lang w:val="en-US" w:eastAsia="zh-CN"/>
          </w:rPr>
          <w:t>则</w:t>
        </w:r>
      </w:ins>
      <w:ins w:id="575" w:author="王晋泽" w:date="2023-06-16T13:06:06Z">
        <w:r>
          <w:rPr>
            <w:rFonts w:hint="eastAsia"/>
            <w:kern w:val="11"/>
            <w:sz w:val="21"/>
            <w:lang w:val="en-US" w:eastAsia="zh-CN"/>
          </w:rPr>
          <w:t>该</w:t>
        </w:r>
      </w:ins>
      <w:del w:id="576" w:author="王晋泽" w:date="2023-06-16T13:03:35Z">
        <w:r>
          <w:rPr>
            <w:rFonts w:hint="default" w:ascii="Calibri" w:hAnsi="Calibri" w:eastAsia="宋体"/>
            <w:kern w:val="11"/>
            <w:sz w:val="21"/>
          </w:rPr>
          <w:delText>甲</w:delText>
        </w:r>
      </w:del>
      <w:del w:id="577" w:author="王晋泽" w:date="2023-06-16T13:03:34Z">
        <w:r>
          <w:rPr>
            <w:rFonts w:hint="default" w:ascii="Calibri" w:hAnsi="Calibri" w:eastAsia="宋体"/>
            <w:kern w:val="11"/>
            <w:sz w:val="21"/>
          </w:rPr>
          <w:delText>乙双</w:delText>
        </w:r>
      </w:del>
      <w:r>
        <w:rPr>
          <w:rFonts w:hint="default" w:ascii="Calibri" w:hAnsi="Calibri" w:eastAsia="宋体"/>
          <w:kern w:val="11"/>
          <w:sz w:val="21"/>
        </w:rPr>
        <w:t>方需提前一个月以书</w:t>
      </w:r>
      <w:r>
        <w:rPr>
          <w:rFonts w:hint="eastAsia"/>
        </w:rPr>
        <w:t>面形式通知对方解约，</w:t>
      </w:r>
      <w:del w:id="578" w:author="王晋泽" w:date="2023-06-16T13:06:45Z">
        <w:r>
          <w:rPr>
            <w:rFonts w:hint="default"/>
            <w:lang w:val="en-US"/>
          </w:rPr>
          <w:delText>无书面通知，</w:delText>
        </w:r>
      </w:del>
      <w:ins w:id="579" w:author="王晋泽" w:date="2023-06-16T13:06:48Z">
        <w:r>
          <w:rPr>
            <w:rFonts w:hint="eastAsia"/>
            <w:lang w:val="en-US" w:eastAsia="zh-CN"/>
          </w:rPr>
          <w:t>否则</w:t>
        </w:r>
      </w:ins>
      <w:r>
        <w:rPr>
          <w:rFonts w:hint="eastAsia"/>
        </w:rPr>
        <w:t>视为违约。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2、本协议有限期</w:t>
      </w:r>
      <w:ins w:id="580" w:author="王晋泽" w:date="2023-06-16T13:06:55Z">
        <w:r>
          <w:rPr>
            <w:rFonts w:hint="eastAsia"/>
            <w:lang w:val="en-US" w:eastAsia="zh-CN"/>
          </w:rPr>
          <w:t>届</w:t>
        </w:r>
      </w:ins>
      <w:r>
        <w:rPr>
          <w:rFonts w:hint="eastAsia"/>
        </w:rPr>
        <w:t>满后，双方如无异议，可续签协议，若有一方要终止合同，则要在本协议期满前一个月书面通知对方，经双方友好商谈后生效。协议终止后，双方应在三十天内拆除或销毁所有使用的</w:t>
      </w:r>
      <w:r>
        <w:rPr>
          <w:rFonts w:hint="eastAsia"/>
          <w:lang w:val="en-US" w:eastAsia="zh-CN"/>
        </w:rPr>
        <w:t>对</w:t>
      </w:r>
      <w:r>
        <w:rPr>
          <w:rFonts w:hint="eastAsia"/>
        </w:rPr>
        <w:t>方服务标识。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sz w:val="24"/>
          <w:szCs w:val="24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1、本协议自各方盖章后生效，至各方一致同意解除或合同到期后失效。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2、协议签订后各方如有争议应本着有利于本协议履行的原则协商解决，如协商不成，任何一方可向甲方所在地人民法院起诉解决。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3、本协议一式两份，</w:t>
      </w:r>
      <w:del w:id="581" w:author="王晋泽" w:date="2023-06-16T13:11:47Z">
        <w:r>
          <w:rPr>
            <w:rFonts w:hint="default"/>
            <w:lang w:val="en-US"/>
          </w:rPr>
          <w:delText>各</w:delText>
        </w:r>
      </w:del>
      <w:ins w:id="582" w:author="王晋泽" w:date="2023-06-16T13:11:48Z">
        <w:r>
          <w:rPr>
            <w:rFonts w:hint="eastAsia"/>
            <w:lang w:val="en-US" w:eastAsia="zh-CN"/>
          </w:rPr>
          <w:t>双</w:t>
        </w:r>
      </w:ins>
      <w:r>
        <w:rPr>
          <w:rFonts w:hint="eastAsia"/>
        </w:rPr>
        <w:t>方各持一份，本协议扫描及传真件</w:t>
      </w:r>
      <w:ins w:id="583" w:author="王晋泽" w:date="2023-06-16T13:11:14Z">
        <w:r>
          <w:rPr>
            <w:rFonts w:hint="eastAsia"/>
            <w:lang w:eastAsia="zh-CN"/>
          </w:rPr>
          <w:t>（</w:t>
        </w:r>
      </w:ins>
      <w:ins w:id="584" w:author="王晋泽" w:date="2023-06-16T13:11:17Z">
        <w:r>
          <w:rPr>
            <w:rFonts w:hint="eastAsia"/>
            <w:lang w:val="en-US" w:eastAsia="zh-CN"/>
          </w:rPr>
          <w:t>在</w:t>
        </w:r>
      </w:ins>
      <w:ins w:id="585" w:author="王晋泽" w:date="2023-06-16T13:11:19Z">
        <w:r>
          <w:rPr>
            <w:rFonts w:hint="eastAsia"/>
            <w:lang w:val="en-US" w:eastAsia="zh-CN"/>
          </w:rPr>
          <w:t>内容</w:t>
        </w:r>
      </w:ins>
      <w:ins w:id="586" w:author="王晋泽" w:date="2023-06-16T13:11:21Z">
        <w:r>
          <w:rPr>
            <w:rFonts w:hint="eastAsia"/>
            <w:lang w:val="en-US" w:eastAsia="zh-CN"/>
          </w:rPr>
          <w:t>与</w:t>
        </w:r>
      </w:ins>
      <w:ins w:id="587" w:author="王晋泽" w:date="2023-06-16T13:11:25Z">
        <w:r>
          <w:rPr>
            <w:rFonts w:hint="eastAsia"/>
            <w:lang w:val="en-US" w:eastAsia="zh-CN"/>
          </w:rPr>
          <w:t>原件</w:t>
        </w:r>
      </w:ins>
      <w:ins w:id="588" w:author="王晋泽" w:date="2023-06-16T13:11:30Z">
        <w:r>
          <w:rPr>
            <w:rFonts w:hint="eastAsia"/>
            <w:lang w:val="en-US" w:eastAsia="zh-CN"/>
          </w:rPr>
          <w:t>一致</w:t>
        </w:r>
      </w:ins>
      <w:ins w:id="589" w:author="王晋泽" w:date="2023-06-16T13:11:31Z">
        <w:r>
          <w:rPr>
            <w:rFonts w:hint="eastAsia"/>
            <w:lang w:val="en-US" w:eastAsia="zh-CN"/>
          </w:rPr>
          <w:t>的</w:t>
        </w:r>
      </w:ins>
      <w:ins w:id="590" w:author="王晋泽" w:date="2023-06-16T13:11:33Z">
        <w:r>
          <w:rPr>
            <w:rFonts w:hint="eastAsia"/>
            <w:lang w:val="en-US" w:eastAsia="zh-CN"/>
          </w:rPr>
          <w:t>情况</w:t>
        </w:r>
      </w:ins>
      <w:ins w:id="591" w:author="王晋泽" w:date="2023-06-16T13:11:34Z">
        <w:r>
          <w:rPr>
            <w:rFonts w:hint="eastAsia"/>
            <w:lang w:val="en-US" w:eastAsia="zh-CN"/>
          </w:rPr>
          <w:t>下</w:t>
        </w:r>
      </w:ins>
      <w:ins w:id="592" w:author="王晋泽" w:date="2023-06-16T13:11:35Z">
        <w:r>
          <w:rPr>
            <w:rFonts w:hint="eastAsia"/>
            <w:lang w:val="en-US" w:eastAsia="zh-CN"/>
          </w:rPr>
          <w:t>）</w:t>
        </w:r>
      </w:ins>
      <w:r>
        <w:rPr>
          <w:rFonts w:hint="eastAsia"/>
        </w:rPr>
        <w:t>均具有法律效力。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593" w:author="王晋泽" w:date="2023-06-16T13:11:58Z"/>
          <w:rFonts w:hint="eastAsia"/>
        </w:rPr>
      </w:pPr>
      <w:r>
        <w:rPr>
          <w:rFonts w:hint="eastAsia"/>
        </w:rPr>
        <w:t>4、协议中如有未尽事宜，甲、乙</w:t>
      </w:r>
      <w:del w:id="594" w:author="王晋泽" w:date="2023-06-16T13:11:51Z">
        <w:r>
          <w:rPr>
            <w:rFonts w:hint="default"/>
            <w:lang w:val="en-US"/>
          </w:rPr>
          <w:delText>各</w:delText>
        </w:r>
      </w:del>
      <w:ins w:id="595" w:author="王晋泽" w:date="2023-06-16T13:11:52Z">
        <w:r>
          <w:rPr>
            <w:rFonts w:hint="eastAsia"/>
            <w:lang w:val="en-US" w:eastAsia="zh-CN"/>
          </w:rPr>
          <w:t>两</w:t>
        </w:r>
      </w:ins>
      <w:r>
        <w:rPr>
          <w:rFonts w:hint="eastAsia"/>
        </w:rPr>
        <w:t>方可作出补充约定，补充约定与本协议具有同等法律效力。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甲方（盖章）：                              乙方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签字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代表人签字：</w:t>
      </w:r>
      <w:r>
        <w:rPr>
          <w:rFonts w:hint="eastAsia"/>
        </w:rPr>
        <w:t xml:space="preserve">                          </w:t>
      </w:r>
      <w:r>
        <w:rPr>
          <w:rFonts w:hint="eastAsia"/>
          <w:lang w:val="en-US" w:eastAsia="zh-CN"/>
        </w:rPr>
        <w:t xml:space="preserve">     代表人签字：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信用代码：                                 </w:t>
      </w:r>
      <w:ins w:id="596" w:author="王晋泽" w:date="2023-06-16T13:12:30Z">
        <w:r>
          <w:rPr>
            <w:rFonts w:hint="eastAsia"/>
            <w:lang w:val="en-US" w:eastAsia="zh-CN"/>
          </w:rPr>
          <w:t>公民</w:t>
        </w:r>
      </w:ins>
      <w:r>
        <w:rPr>
          <w:rFonts w:hint="eastAsia"/>
          <w:lang w:val="en-US" w:eastAsia="zh-CN"/>
        </w:rPr>
        <w:t>身份</w:t>
      </w:r>
      <w:del w:id="597" w:author="王晋泽" w:date="2023-06-16T13:12:32Z">
        <w:r>
          <w:rPr>
            <w:rFonts w:hint="eastAsia"/>
            <w:lang w:val="en-US" w:eastAsia="zh-CN"/>
          </w:rPr>
          <w:delText>证</w:delText>
        </w:r>
      </w:del>
      <w:r>
        <w:rPr>
          <w:rFonts w:hint="eastAsia"/>
          <w:lang w:val="en-US" w:eastAsia="zh-CN"/>
        </w:rPr>
        <w:t>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日       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日     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</w:rPr>
    </w:pPr>
    <w:r>
      <w:rPr>
        <w:rFonts w:hint="default"/>
      </w:rPr>
      <w:t xml:space="preserve">                                                                    </w:t>
    </w:r>
    <w:r>
      <w:rPr>
        <w:rFonts w:hint="default"/>
      </w:rPr>
      <w:drawing>
        <wp:inline distT="0" distB="0" distL="114300" distR="114300">
          <wp:extent cx="1392555" cy="610235"/>
          <wp:effectExtent l="0" t="0" r="17145" b="0"/>
          <wp:docPr id="1" name="图片 5" descr="WechatIMG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WechatIMG36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255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75FB0"/>
    <w:multiLevelType w:val="singleLevel"/>
    <w:tmpl w:val="6C275F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伍莉">
    <w15:presenceInfo w15:providerId="WPS Office" w15:userId="817731604"/>
  </w15:person>
  <w15:person w15:author="王晋泽">
    <w15:presenceInfo w15:providerId="WPS Office" w15:userId="2290009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17562080"/>
    <w:rsid w:val="2C823A19"/>
    <w:rsid w:val="31AE66B6"/>
    <w:rsid w:val="3C5A1E77"/>
    <w:rsid w:val="454E5320"/>
    <w:rsid w:val="54102AE7"/>
    <w:rsid w:val="5BC6762F"/>
    <w:rsid w:val="61363D3F"/>
    <w:rsid w:val="6E472ED2"/>
    <w:rsid w:val="6F773F9C"/>
    <w:rsid w:val="D6EDC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2006</Words>
  <Characters>2029</Characters>
  <Lines>0</Lines>
  <Paragraphs>0</Paragraphs>
  <TotalTime>3</TotalTime>
  <ScaleCrop>false</ScaleCrop>
  <LinksUpToDate>false</LinksUpToDate>
  <CharactersWithSpaces>2429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2023-05-14T06:43:00Z</dcterms:created>
  <dc:creator>小莉</dc:creator>
  <cp:lastModifiedBy>伍莉</cp:lastModifiedBy>
  <cp:lastPrinted>2023-05-29T07:21:00Z</cp:lastPrinted>
  <dcterms:modified xsi:type="dcterms:W3CDTF">2023-06-17T16:25:24Z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752B9949371D4C7F84E27FED86B78DB8_13</vt:lpwstr>
  </property>
</Properties>
</file>